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8CA81" w14:textId="0D6F90C0" w:rsidR="00072F70" w:rsidRPr="001D38D8" w:rsidRDefault="006756AC" w:rsidP="00670AD7">
      <w:pPr>
        <w:spacing w:line="240" w:lineRule="exact"/>
        <w:jc w:val="right"/>
        <w:rPr>
          <w:rFonts w:ascii="ＭＳ 明朝" w:eastAsia="ＭＳ 明朝" w:hAnsi="ＭＳ 明朝"/>
          <w:b/>
          <w:sz w:val="22"/>
        </w:rPr>
      </w:pPr>
      <w:r>
        <w:rPr>
          <w:rFonts w:ascii="ＭＳ 明朝" w:eastAsia="ＭＳ 明朝" w:hAnsi="ＭＳ 明朝" w:hint="eastAsia"/>
          <w:b/>
          <w:sz w:val="22"/>
        </w:rPr>
        <w:t>Ver:</w:t>
      </w:r>
      <w:r w:rsidR="00B63E26" w:rsidRPr="001D38D8">
        <w:rPr>
          <w:rFonts w:ascii="ＭＳ 明朝" w:eastAsia="ＭＳ 明朝" w:hAnsi="ＭＳ 明朝"/>
          <w:b/>
          <w:sz w:val="22"/>
        </w:rPr>
        <w:t>202603</w:t>
      </w:r>
      <w:r w:rsidR="007827CB">
        <w:rPr>
          <w:rFonts w:ascii="ＭＳ 明朝" w:eastAsia="ＭＳ 明朝" w:hAnsi="ＭＳ 明朝"/>
          <w:b/>
          <w:sz w:val="22"/>
        </w:rPr>
        <w:t>2</w:t>
      </w:r>
      <w:r>
        <w:rPr>
          <w:rFonts w:ascii="ＭＳ 明朝" w:eastAsia="ＭＳ 明朝" w:hAnsi="ＭＳ 明朝" w:hint="eastAsia"/>
          <w:b/>
          <w:sz w:val="22"/>
        </w:rPr>
        <w:t>3</w:t>
      </w:r>
    </w:p>
    <w:p w14:paraId="000D8F5C" w14:textId="77777777" w:rsidR="00072F70" w:rsidRPr="002B5793" w:rsidRDefault="00072F70" w:rsidP="00072F70">
      <w:pPr>
        <w:rPr>
          <w:rFonts w:ascii="ＭＳ 明朝" w:eastAsia="ＭＳ 明朝" w:hAnsi="ＭＳ 明朝"/>
          <w:b/>
          <w:sz w:val="40"/>
        </w:rPr>
      </w:pPr>
    </w:p>
    <w:p w14:paraId="23415D64" w14:textId="77777777" w:rsidR="00072F70" w:rsidRPr="007846F1" w:rsidRDefault="00072F70" w:rsidP="00072F70">
      <w:pPr>
        <w:rPr>
          <w:rFonts w:ascii="ＭＳ 明朝" w:eastAsia="ＭＳ 明朝" w:hAnsi="ＭＳ 明朝"/>
          <w:b/>
          <w:sz w:val="40"/>
        </w:rPr>
      </w:pPr>
    </w:p>
    <w:p w14:paraId="1DA89C2C" w14:textId="38CCCF83" w:rsidR="00072F70" w:rsidRPr="007846F1" w:rsidRDefault="00072F70" w:rsidP="00325801">
      <w:pPr>
        <w:jc w:val="center"/>
        <w:rPr>
          <w:rFonts w:ascii="ＭＳ 明朝" w:eastAsia="ＭＳ 明朝" w:hAnsi="ＭＳ 明朝"/>
          <w:b/>
          <w:sz w:val="40"/>
        </w:rPr>
      </w:pPr>
    </w:p>
    <w:p w14:paraId="687C191A" w14:textId="4A26A8B0" w:rsidR="00072F70" w:rsidRPr="007846F1" w:rsidRDefault="004173C3" w:rsidP="004173C3">
      <w:pPr>
        <w:jc w:val="center"/>
        <w:rPr>
          <w:rFonts w:ascii="ＭＳ 明朝" w:eastAsia="ＭＳ 明朝" w:hAnsi="ＭＳ 明朝"/>
          <w:b/>
          <w:sz w:val="40"/>
        </w:rPr>
      </w:pPr>
      <w:r>
        <w:rPr>
          <w:rFonts w:ascii="ＭＳ 明朝" w:eastAsia="ＭＳ 明朝" w:hAnsi="ＭＳ 明朝" w:hint="eastAsia"/>
          <w:b/>
          <w:sz w:val="40"/>
        </w:rPr>
        <w:t>秘密保全規則</w:t>
      </w:r>
      <w:r w:rsidR="00FA3712">
        <w:rPr>
          <w:rFonts w:ascii="ＭＳ 明朝" w:eastAsia="ＭＳ 明朝" w:hAnsi="ＭＳ 明朝" w:hint="eastAsia"/>
          <w:b/>
          <w:sz w:val="40"/>
        </w:rPr>
        <w:t>（案）</w:t>
      </w:r>
    </w:p>
    <w:p w14:paraId="0107EC1A" w14:textId="463AEF57" w:rsidR="00072F70" w:rsidRPr="009B7AF1" w:rsidRDefault="009E0FD2" w:rsidP="009B7AF1">
      <w:pPr>
        <w:ind w:rightChars="-347" w:right="-875"/>
        <w:rPr>
          <w:rFonts w:ascii="ＭＳ 明朝" w:eastAsia="ＭＳ 明朝" w:hAnsi="ＭＳ 明朝"/>
          <w:b/>
          <w:sz w:val="32"/>
        </w:rPr>
      </w:pPr>
      <w:r w:rsidRPr="009B7AF1">
        <w:rPr>
          <w:rFonts w:ascii="ＭＳ 明朝" w:eastAsia="ＭＳ 明朝" w:hAnsi="ＭＳ 明朝" w:hint="eastAsia"/>
          <w:b/>
          <w:color w:val="CC0066"/>
          <w:sz w:val="32"/>
        </w:rPr>
        <w:t>【Ａ：</w:t>
      </w:r>
      <w:r w:rsidR="00094A51" w:rsidRPr="009B7AF1">
        <w:rPr>
          <w:rFonts w:ascii="ＭＳ 明朝" w:eastAsia="ＭＳ 明朝" w:hAnsi="ＭＳ 明朝" w:hint="eastAsia"/>
          <w:b/>
          <w:color w:val="CC0066"/>
          <w:sz w:val="32"/>
        </w:rPr>
        <w:t>特別防衛秘密</w:t>
      </w:r>
      <w:r w:rsidRPr="009B7AF1">
        <w:rPr>
          <w:rFonts w:ascii="ＭＳ 明朝" w:eastAsia="ＭＳ 明朝" w:hAnsi="ＭＳ 明朝" w:hint="eastAsia"/>
          <w:b/>
          <w:color w:val="CC0066"/>
          <w:sz w:val="32"/>
        </w:rPr>
        <w:t>／Ｂ：</w:t>
      </w:r>
      <w:r w:rsidR="00094A51" w:rsidRPr="009B7AF1">
        <w:rPr>
          <w:rFonts w:ascii="ＭＳ 明朝" w:eastAsia="ＭＳ 明朝" w:hAnsi="ＭＳ 明朝" w:hint="eastAsia"/>
          <w:b/>
          <w:color w:val="CC0066"/>
          <w:sz w:val="32"/>
        </w:rPr>
        <w:t>特定秘密</w:t>
      </w:r>
      <w:r w:rsidRPr="009B7AF1">
        <w:rPr>
          <w:rFonts w:ascii="ＭＳ 明朝" w:eastAsia="ＭＳ 明朝" w:hAnsi="ＭＳ 明朝" w:hint="eastAsia"/>
          <w:b/>
          <w:color w:val="CC0066"/>
          <w:sz w:val="32"/>
        </w:rPr>
        <w:t>／Ｃ：</w:t>
      </w:r>
      <w:r w:rsidR="00094A51" w:rsidRPr="009B7AF1">
        <w:rPr>
          <w:rFonts w:ascii="ＭＳ 明朝" w:eastAsia="ＭＳ 明朝" w:hAnsi="ＭＳ 明朝" w:hint="eastAsia"/>
          <w:b/>
          <w:color w:val="CC0066"/>
          <w:sz w:val="32"/>
        </w:rPr>
        <w:t>装備品等秘密</w:t>
      </w:r>
      <w:r w:rsidRPr="009B7AF1">
        <w:rPr>
          <w:rFonts w:ascii="ＭＳ 明朝" w:eastAsia="ＭＳ 明朝" w:hAnsi="ＭＳ 明朝" w:hint="eastAsia"/>
          <w:b/>
          <w:color w:val="CC0066"/>
          <w:sz w:val="32"/>
        </w:rPr>
        <w:t>】</w:t>
      </w:r>
    </w:p>
    <w:p w14:paraId="27F94C75" w14:textId="77777777" w:rsidR="00072F70" w:rsidRPr="007846F1" w:rsidRDefault="00072F70" w:rsidP="00072F70">
      <w:pPr>
        <w:jc w:val="center"/>
        <w:rPr>
          <w:rFonts w:ascii="ＭＳ 明朝" w:eastAsia="ＭＳ 明朝" w:hAnsi="ＭＳ 明朝"/>
          <w:b/>
          <w:sz w:val="40"/>
        </w:rPr>
      </w:pPr>
      <w:r w:rsidRPr="007846F1">
        <w:rPr>
          <w:rFonts w:ascii="ＭＳ 明朝" w:eastAsia="ＭＳ 明朝" w:hAnsi="ＭＳ 明朝" w:hint="eastAsia"/>
          <w:b/>
          <w:sz w:val="40"/>
        </w:rPr>
        <w:t>（令和　　年　　月　　日制定）</w:t>
      </w:r>
    </w:p>
    <w:p w14:paraId="21F6E206" w14:textId="77777777" w:rsidR="00072F70" w:rsidRPr="007846F1" w:rsidRDefault="00072F70" w:rsidP="00072F70">
      <w:pPr>
        <w:jc w:val="center"/>
        <w:rPr>
          <w:rFonts w:ascii="ＭＳ 明朝" w:eastAsia="ＭＳ 明朝" w:hAnsi="ＭＳ 明朝"/>
          <w:b/>
          <w:sz w:val="40"/>
        </w:rPr>
      </w:pPr>
      <w:r w:rsidRPr="007846F1">
        <w:rPr>
          <w:rFonts w:ascii="ＭＳ 明朝" w:eastAsia="ＭＳ 明朝" w:hAnsi="ＭＳ 明朝" w:hint="eastAsia"/>
          <w:b/>
          <w:sz w:val="40"/>
        </w:rPr>
        <w:t>（令和　　年　　月　　日改正）</w:t>
      </w:r>
    </w:p>
    <w:p w14:paraId="1749C408" w14:textId="77777777" w:rsidR="00072F70" w:rsidRPr="007846F1" w:rsidRDefault="00072F70" w:rsidP="001B0A1A">
      <w:pPr>
        <w:rPr>
          <w:rFonts w:ascii="ＭＳ 明朝" w:eastAsia="ＭＳ 明朝" w:hAnsi="ＭＳ 明朝"/>
          <w:b/>
          <w:sz w:val="40"/>
        </w:rPr>
      </w:pPr>
    </w:p>
    <w:p w14:paraId="03F21973" w14:textId="77777777" w:rsidR="00072F70" w:rsidRPr="007846F1" w:rsidRDefault="00072F70" w:rsidP="001B0A1A">
      <w:pPr>
        <w:rPr>
          <w:rFonts w:ascii="ＭＳ 明朝" w:eastAsia="ＭＳ 明朝" w:hAnsi="ＭＳ 明朝"/>
          <w:b/>
          <w:sz w:val="40"/>
        </w:rPr>
      </w:pPr>
    </w:p>
    <w:p w14:paraId="79C704E3" w14:textId="77777777" w:rsidR="00072F70" w:rsidRPr="007846F1" w:rsidRDefault="00072F70" w:rsidP="001B0A1A">
      <w:pPr>
        <w:rPr>
          <w:rFonts w:ascii="ＭＳ 明朝" w:eastAsia="ＭＳ 明朝" w:hAnsi="ＭＳ 明朝"/>
          <w:b/>
          <w:sz w:val="40"/>
        </w:rPr>
      </w:pPr>
    </w:p>
    <w:p w14:paraId="7666A4E8" w14:textId="77777777" w:rsidR="009E778F" w:rsidRDefault="00FA3712" w:rsidP="009E778F">
      <w:pPr>
        <w:spacing w:line="300" w:lineRule="exact"/>
        <w:ind w:left="222" w:hangingChars="88" w:hanging="222"/>
        <w:rPr>
          <w:rFonts w:ascii="ＭＳ 明朝" w:eastAsia="ＭＳ 明朝" w:hAnsi="ＭＳ 明朝"/>
        </w:rPr>
      </w:pPr>
      <w:r w:rsidRPr="009E778F">
        <w:rPr>
          <w:rFonts w:ascii="ＭＳ 明朝" w:eastAsia="ＭＳ 明朝" w:hAnsi="ＭＳ 明朝" w:hint="eastAsia"/>
        </w:rPr>
        <w:t>※一般的なものを例示しております。秘密区分等取扱い状況に応じて修正して下さい。</w:t>
      </w:r>
    </w:p>
    <w:p w14:paraId="656493A8" w14:textId="0654F30D" w:rsidR="009E778F" w:rsidRPr="009E778F" w:rsidRDefault="009E778F" w:rsidP="009E778F">
      <w:pPr>
        <w:spacing w:line="300" w:lineRule="exact"/>
        <w:ind w:left="222" w:hangingChars="88" w:hanging="222"/>
        <w:rPr>
          <w:rFonts w:ascii="ＭＳ 明朝" w:eastAsia="ＭＳ 明朝" w:hAnsi="ＭＳ 明朝"/>
        </w:rPr>
      </w:pPr>
      <w:r>
        <w:rPr>
          <w:rFonts w:ascii="ＭＳ 明朝" w:eastAsia="ＭＳ 明朝" w:hAnsi="ＭＳ 明朝" w:hint="eastAsia"/>
        </w:rPr>
        <w:t>※各種</w:t>
      </w:r>
      <w:r w:rsidRPr="009E778F">
        <w:rPr>
          <w:rFonts w:ascii="ＭＳ 明朝" w:eastAsia="ＭＳ 明朝" w:hAnsi="ＭＳ 明朝" w:hint="eastAsia"/>
        </w:rPr>
        <w:t>様式</w:t>
      </w:r>
      <w:r>
        <w:rPr>
          <w:rFonts w:ascii="ＭＳ 明朝" w:eastAsia="ＭＳ 明朝" w:hAnsi="ＭＳ 明朝" w:hint="eastAsia"/>
        </w:rPr>
        <w:t>は、</w:t>
      </w:r>
      <w:r w:rsidRPr="009E778F">
        <w:rPr>
          <w:rFonts w:ascii="ＭＳ 明朝" w:eastAsia="ＭＳ 明朝" w:hAnsi="ＭＳ 明朝" w:hint="eastAsia"/>
        </w:rPr>
        <w:t>防衛事業適合事業者制度等に関する訓令の実施要領について（装装保第</w:t>
      </w:r>
      <w:r>
        <w:rPr>
          <w:rFonts w:ascii="ＭＳ 明朝" w:eastAsia="ＭＳ 明朝" w:hAnsi="ＭＳ 明朝" w:hint="eastAsia"/>
        </w:rPr>
        <w:t>14846</w:t>
      </w:r>
      <w:r w:rsidRPr="009E778F">
        <w:rPr>
          <w:rFonts w:ascii="ＭＳ 明朝" w:eastAsia="ＭＳ 明朝" w:hAnsi="ＭＳ 明朝" w:hint="eastAsia"/>
        </w:rPr>
        <w:t>号</w:t>
      </w:r>
      <w:r>
        <w:rPr>
          <w:rFonts w:ascii="ＭＳ 明朝" w:eastAsia="ＭＳ 明朝" w:hAnsi="ＭＳ 明朝" w:hint="eastAsia"/>
        </w:rPr>
        <w:t>。令和7</w:t>
      </w:r>
      <w:r w:rsidRPr="009E778F">
        <w:rPr>
          <w:rFonts w:ascii="ＭＳ 明朝" w:eastAsia="ＭＳ 明朝" w:hAnsi="ＭＳ 明朝"/>
        </w:rPr>
        <w:t>年</w:t>
      </w:r>
      <w:r>
        <w:rPr>
          <w:rFonts w:ascii="ＭＳ 明朝" w:eastAsia="ＭＳ 明朝" w:hAnsi="ＭＳ 明朝" w:hint="eastAsia"/>
        </w:rPr>
        <w:t>7</w:t>
      </w:r>
      <w:r w:rsidRPr="009E778F">
        <w:rPr>
          <w:rFonts w:ascii="ＭＳ 明朝" w:eastAsia="ＭＳ 明朝" w:hAnsi="ＭＳ 明朝"/>
        </w:rPr>
        <w:t>月</w:t>
      </w:r>
      <w:r>
        <w:rPr>
          <w:rFonts w:ascii="ＭＳ 明朝" w:eastAsia="ＭＳ 明朝" w:hAnsi="ＭＳ 明朝" w:hint="eastAsia"/>
        </w:rPr>
        <w:t>31</w:t>
      </w:r>
      <w:r w:rsidRPr="009E778F">
        <w:rPr>
          <w:rFonts w:ascii="ＭＳ 明朝" w:eastAsia="ＭＳ 明朝" w:hAnsi="ＭＳ 明朝"/>
        </w:rPr>
        <w:t>日</w:t>
      </w:r>
      <w:r>
        <w:rPr>
          <w:rFonts w:ascii="ＭＳ 明朝" w:eastAsia="ＭＳ 明朝" w:hAnsi="ＭＳ 明朝" w:hint="eastAsia"/>
        </w:rPr>
        <w:t>）の様式や事業所で規定して下さい。</w:t>
      </w:r>
    </w:p>
    <w:p w14:paraId="3CE5B463" w14:textId="77777777" w:rsidR="007846F1" w:rsidRPr="009E778F" w:rsidRDefault="007846F1" w:rsidP="001B0A1A">
      <w:pPr>
        <w:rPr>
          <w:rFonts w:ascii="ＭＳ 明朝" w:eastAsia="ＭＳ 明朝" w:hAnsi="ＭＳ 明朝"/>
          <w:b/>
          <w:sz w:val="40"/>
        </w:rPr>
      </w:pPr>
    </w:p>
    <w:p w14:paraId="534611EE" w14:textId="2D8DF4EA" w:rsidR="00072F70" w:rsidRPr="00E81C65" w:rsidRDefault="00A15281" w:rsidP="00072F70">
      <w:pPr>
        <w:jc w:val="center"/>
        <w:rPr>
          <w:rFonts w:ascii="ＭＳ 明朝" w:eastAsia="ＭＳ 明朝" w:hAnsi="ＭＳ 明朝"/>
          <w:b/>
          <w:sz w:val="40"/>
        </w:rPr>
      </w:pPr>
      <w:r>
        <w:rPr>
          <w:rFonts w:ascii="ＭＳ 明朝" w:eastAsia="ＭＳ 明朝" w:hAnsi="ＭＳ 明朝" w:hint="eastAsia"/>
          <w:b/>
          <w:sz w:val="40"/>
        </w:rPr>
        <w:t>●●●●</w:t>
      </w:r>
      <w:r w:rsidR="00072F70" w:rsidRPr="00E81C65">
        <w:rPr>
          <w:rFonts w:ascii="ＭＳ 明朝" w:eastAsia="ＭＳ 明朝" w:hAnsi="ＭＳ 明朝" w:hint="eastAsia"/>
          <w:b/>
          <w:sz w:val="40"/>
        </w:rPr>
        <w:t xml:space="preserve">株式会社　</w:t>
      </w:r>
      <w:r>
        <w:rPr>
          <w:rFonts w:ascii="ＭＳ 明朝" w:eastAsia="ＭＳ 明朝" w:hAnsi="ＭＳ 明朝" w:hint="eastAsia"/>
          <w:b/>
          <w:sz w:val="40"/>
        </w:rPr>
        <w:t>●●●●</w:t>
      </w:r>
      <w:r w:rsidR="00072F70" w:rsidRPr="00E81C65">
        <w:rPr>
          <w:rFonts w:ascii="ＭＳ 明朝" w:eastAsia="ＭＳ 明朝" w:hAnsi="ＭＳ 明朝" w:hint="eastAsia"/>
          <w:b/>
          <w:sz w:val="40"/>
        </w:rPr>
        <w:t>事業所</w:t>
      </w:r>
    </w:p>
    <w:p w14:paraId="1B44C17F" w14:textId="524D7E7F" w:rsidR="004173C3" w:rsidRPr="00E81C65" w:rsidRDefault="00072F70">
      <w:pPr>
        <w:rPr>
          <w:rFonts w:ascii="ＭＳ 明朝" w:eastAsia="ＭＳ 明朝" w:hAnsi="ＭＳ 明朝"/>
          <w:sz w:val="24"/>
        </w:rPr>
      </w:pPr>
      <w:r w:rsidRPr="00E81C65">
        <w:rPr>
          <w:rFonts w:ascii="ＭＳ 明朝" w:eastAsia="ＭＳ 明朝" w:hAnsi="ＭＳ 明朝"/>
          <w:sz w:val="24"/>
        </w:rPr>
        <w:br w:type="page"/>
      </w:r>
    </w:p>
    <w:p w14:paraId="0A6D95BA" w14:textId="2915AE0E" w:rsidR="00386B10" w:rsidRDefault="00386B10" w:rsidP="00386B10">
      <w:pPr>
        <w:kinsoku w:val="0"/>
        <w:overflowPunct w:val="0"/>
        <w:autoSpaceDE w:val="0"/>
        <w:autoSpaceDN w:val="0"/>
        <w:jc w:val="center"/>
        <w:rPr>
          <w:rFonts w:ascii="ＭＳ 明朝" w:eastAsia="ＭＳ 明朝" w:hAnsi="ＭＳ 明朝"/>
          <w:sz w:val="24"/>
        </w:rPr>
      </w:pPr>
      <w:r>
        <w:rPr>
          <w:rFonts w:ascii="ＭＳ 明朝" w:eastAsia="ＭＳ 明朝" w:hAnsi="ＭＳ 明朝" w:hint="eastAsia"/>
          <w:sz w:val="24"/>
        </w:rPr>
        <w:lastRenderedPageBreak/>
        <w:t>目　次</w:t>
      </w:r>
    </w:p>
    <w:p w14:paraId="56364D16" w14:textId="7D28345C" w:rsidR="004173C3" w:rsidRPr="00386B10" w:rsidRDefault="00A2041A"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第１条　目的</w:t>
      </w:r>
    </w:p>
    <w:p w14:paraId="46F0DC36" w14:textId="5DDD8879" w:rsidR="00A2041A" w:rsidRPr="00386B10" w:rsidRDefault="00A2041A"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 xml:space="preserve">第２条　</w:t>
      </w:r>
      <w:r w:rsidR="00EC242D" w:rsidRPr="00386B10">
        <w:rPr>
          <w:rFonts w:ascii="ＭＳ 明朝" w:eastAsia="ＭＳ 明朝" w:hAnsi="ＭＳ 明朝" w:hint="eastAsia"/>
          <w:sz w:val="24"/>
        </w:rPr>
        <w:t>適用範囲</w:t>
      </w:r>
    </w:p>
    <w:p w14:paraId="16C979C1" w14:textId="56A7354E"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第３条　関係法令等</w:t>
      </w:r>
    </w:p>
    <w:p w14:paraId="67B4C2EE" w14:textId="4B353B33"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第４条　用語の定義</w:t>
      </w:r>
    </w:p>
    <w:p w14:paraId="542CF60F" w14:textId="279CC366"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第５条　運用上の注意</w:t>
      </w:r>
    </w:p>
    <w:p w14:paraId="4400DA33" w14:textId="3285A875"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第６条　運用・解釈</w:t>
      </w:r>
    </w:p>
    <w:p w14:paraId="4C9C5E5B" w14:textId="1A48E3AB"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第７条　秘密保全組織</w:t>
      </w:r>
    </w:p>
    <w:p w14:paraId="21A5BCDD" w14:textId="77777777" w:rsidR="00EC242D" w:rsidRPr="00386B10" w:rsidRDefault="00EC242D" w:rsidP="00EC242D">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第８条　総括者の責任</w:t>
      </w:r>
    </w:p>
    <w:p w14:paraId="15BC1FC3" w14:textId="2F13B223" w:rsidR="00EC242D" w:rsidRPr="00386B10" w:rsidRDefault="00EC242D" w:rsidP="00EC242D">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第９条　総括者の変更</w:t>
      </w:r>
    </w:p>
    <w:p w14:paraId="52A7B4AD" w14:textId="791FE777" w:rsidR="00EC242D" w:rsidRPr="00386B10" w:rsidRDefault="00EC242D" w:rsidP="00EC242D">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第１０条　関係社員の職務</w:t>
      </w:r>
    </w:p>
    <w:p w14:paraId="1B3381CE" w14:textId="4F215C99" w:rsidR="00EC242D" w:rsidRPr="00386B10" w:rsidRDefault="00EC242D" w:rsidP="008E093A">
      <w:pPr>
        <w:kinsoku w:val="0"/>
        <w:overflowPunct w:val="0"/>
        <w:autoSpaceDE w:val="0"/>
        <w:autoSpaceDN w:val="0"/>
        <w:rPr>
          <w:rFonts w:ascii="ＭＳ 明朝" w:eastAsia="ＭＳ 明朝" w:hAnsi="ＭＳ 明朝"/>
          <w:color w:val="FF0000"/>
          <w:sz w:val="24"/>
        </w:rPr>
      </w:pPr>
      <w:r w:rsidRPr="00386B10">
        <w:rPr>
          <w:rFonts w:ascii="ＭＳ 明朝" w:eastAsia="ＭＳ 明朝" w:hAnsi="ＭＳ 明朝" w:hint="eastAsia"/>
          <w:sz w:val="24"/>
        </w:rPr>
        <w:t>第１１条</w:t>
      </w:r>
      <w:r w:rsidR="00090174" w:rsidRPr="00386B10">
        <w:rPr>
          <w:rFonts w:ascii="ＭＳ 明朝" w:eastAsia="ＭＳ 明朝" w:hAnsi="ＭＳ 明朝" w:hint="eastAsia"/>
          <w:sz w:val="24"/>
        </w:rPr>
        <w:t xml:space="preserve">　関係社員の指定及び範囲の制限</w:t>
      </w:r>
      <w:r w:rsidR="008E1124" w:rsidRPr="00873ADF">
        <w:rPr>
          <w:rFonts w:ascii="ＭＳ 明朝" w:eastAsia="ＭＳ 明朝" w:hAnsi="ＭＳ 明朝" w:hint="eastAsia"/>
          <w:color w:val="0000CC"/>
          <w:sz w:val="24"/>
        </w:rPr>
        <w:t>【ＡＣ】</w:t>
      </w:r>
    </w:p>
    <w:p w14:paraId="213CD539" w14:textId="4360B7D3"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第１２条</w:t>
      </w:r>
      <w:r w:rsidR="008E1124" w:rsidRPr="00386B10">
        <w:rPr>
          <w:rFonts w:ascii="ＭＳ 明朝" w:eastAsia="ＭＳ 明朝" w:hAnsi="ＭＳ 明朝" w:hint="eastAsia"/>
          <w:sz w:val="24"/>
        </w:rPr>
        <w:t xml:space="preserve">　関係社員の指定及び範囲の制限</w:t>
      </w:r>
      <w:r w:rsidR="008E1124" w:rsidRPr="00873ADF">
        <w:rPr>
          <w:rFonts w:ascii="ＭＳ 明朝" w:eastAsia="ＭＳ 明朝" w:hAnsi="ＭＳ 明朝" w:hint="eastAsia"/>
          <w:color w:val="0000CC"/>
          <w:sz w:val="24"/>
        </w:rPr>
        <w:t>【Ｂ】</w:t>
      </w:r>
    </w:p>
    <w:p w14:paraId="1948A3B6" w14:textId="63388AD7" w:rsidR="008E1124" w:rsidRPr="00386B10" w:rsidRDefault="00EC242D" w:rsidP="008E1124">
      <w:pPr>
        <w:kinsoku w:val="0"/>
        <w:overflowPunct w:val="0"/>
        <w:autoSpaceDE w:val="0"/>
        <w:autoSpaceDN w:val="0"/>
        <w:rPr>
          <w:rFonts w:ascii="ＭＳ 明朝" w:eastAsia="ＭＳ 明朝" w:hAnsi="ＭＳ 明朝"/>
          <w:color w:val="FF0000"/>
          <w:sz w:val="24"/>
        </w:rPr>
      </w:pPr>
      <w:r w:rsidRPr="00386B10">
        <w:rPr>
          <w:rFonts w:ascii="ＭＳ 明朝" w:eastAsia="ＭＳ 明朝" w:hAnsi="ＭＳ 明朝" w:hint="eastAsia"/>
          <w:sz w:val="24"/>
        </w:rPr>
        <w:t>第１３条</w:t>
      </w:r>
      <w:r w:rsidR="008E1124" w:rsidRPr="00386B10">
        <w:rPr>
          <w:rFonts w:ascii="ＭＳ 明朝" w:eastAsia="ＭＳ 明朝" w:hAnsi="ＭＳ 明朝" w:hint="eastAsia"/>
          <w:sz w:val="24"/>
        </w:rPr>
        <w:t xml:space="preserve">　関係社員名簿</w:t>
      </w:r>
      <w:r w:rsidR="008E1124" w:rsidRPr="00873ADF">
        <w:rPr>
          <w:rFonts w:ascii="ＭＳ 明朝" w:eastAsia="ＭＳ 明朝" w:hAnsi="ＭＳ 明朝" w:hint="eastAsia"/>
          <w:color w:val="0000CC"/>
          <w:sz w:val="24"/>
        </w:rPr>
        <w:t>【ＡＣ】</w:t>
      </w:r>
    </w:p>
    <w:p w14:paraId="7D5A5D4A" w14:textId="3617ED68" w:rsidR="008E1124" w:rsidRPr="00386B10" w:rsidRDefault="00EC242D" w:rsidP="008E1124">
      <w:pPr>
        <w:kinsoku w:val="0"/>
        <w:overflowPunct w:val="0"/>
        <w:autoSpaceDE w:val="0"/>
        <w:autoSpaceDN w:val="0"/>
        <w:rPr>
          <w:rFonts w:ascii="ＭＳ 明朝" w:eastAsia="ＭＳ 明朝" w:hAnsi="ＭＳ 明朝"/>
          <w:color w:val="FF0000"/>
          <w:sz w:val="24"/>
        </w:rPr>
      </w:pPr>
      <w:r w:rsidRPr="00386B10">
        <w:rPr>
          <w:rFonts w:ascii="ＭＳ 明朝" w:eastAsia="ＭＳ 明朝" w:hAnsi="ＭＳ 明朝" w:hint="eastAsia"/>
          <w:sz w:val="24"/>
        </w:rPr>
        <w:t>第１４条</w:t>
      </w:r>
      <w:r w:rsidR="008E1124" w:rsidRPr="00386B10">
        <w:rPr>
          <w:rFonts w:ascii="ＭＳ 明朝" w:eastAsia="ＭＳ 明朝" w:hAnsi="ＭＳ 明朝" w:hint="eastAsia"/>
          <w:sz w:val="24"/>
        </w:rPr>
        <w:t xml:space="preserve">　関係社員名簿</w:t>
      </w:r>
      <w:r w:rsidR="008E1124" w:rsidRPr="00873ADF">
        <w:rPr>
          <w:rFonts w:ascii="ＭＳ 明朝" w:eastAsia="ＭＳ 明朝" w:hAnsi="ＭＳ 明朝" w:hint="eastAsia"/>
          <w:color w:val="0000CC"/>
          <w:sz w:val="24"/>
        </w:rPr>
        <w:t>【Ｂ】</w:t>
      </w:r>
    </w:p>
    <w:p w14:paraId="64139876" w14:textId="1D640A72" w:rsidR="00EC242D" w:rsidRPr="00386B10" w:rsidRDefault="00EC242D" w:rsidP="008E093A">
      <w:pPr>
        <w:kinsoku w:val="0"/>
        <w:overflowPunct w:val="0"/>
        <w:autoSpaceDE w:val="0"/>
        <w:autoSpaceDN w:val="0"/>
        <w:rPr>
          <w:rFonts w:ascii="ＭＳ 明朝" w:eastAsia="ＭＳ 明朝" w:hAnsi="ＭＳ 明朝"/>
          <w:color w:val="FF0000"/>
          <w:sz w:val="24"/>
        </w:rPr>
      </w:pPr>
      <w:r w:rsidRPr="00386B10">
        <w:rPr>
          <w:rFonts w:ascii="ＭＳ 明朝" w:eastAsia="ＭＳ 明朝" w:hAnsi="ＭＳ 明朝" w:hint="eastAsia"/>
          <w:sz w:val="24"/>
        </w:rPr>
        <w:t>第１５条</w:t>
      </w:r>
      <w:r w:rsidR="008E1124" w:rsidRPr="00386B10">
        <w:rPr>
          <w:rFonts w:ascii="ＭＳ 明朝" w:eastAsia="ＭＳ 明朝" w:hAnsi="ＭＳ 明朝" w:hint="eastAsia"/>
          <w:sz w:val="24"/>
        </w:rPr>
        <w:t xml:space="preserve">　継続的な変化の把握</w:t>
      </w:r>
      <w:r w:rsidR="00FB40B1" w:rsidRPr="00873ADF">
        <w:rPr>
          <w:rFonts w:ascii="ＭＳ 明朝" w:eastAsia="ＭＳ 明朝" w:hAnsi="ＭＳ 明朝" w:hint="eastAsia"/>
          <w:color w:val="0000CC"/>
          <w:sz w:val="24"/>
        </w:rPr>
        <w:t>【Ｂのみ】</w:t>
      </w:r>
    </w:p>
    <w:p w14:paraId="1ED21D4C" w14:textId="43C6D187"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第１６条</w:t>
      </w:r>
      <w:r w:rsidR="00FB40B1" w:rsidRPr="00386B10">
        <w:rPr>
          <w:rFonts w:ascii="ＭＳ 明朝" w:eastAsia="ＭＳ 明朝" w:hAnsi="ＭＳ 明朝" w:hint="eastAsia"/>
          <w:sz w:val="24"/>
        </w:rPr>
        <w:t xml:space="preserve">　適格証明書</w:t>
      </w:r>
    </w:p>
    <w:p w14:paraId="469A135D" w14:textId="2B600C4A"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第１７条</w:t>
      </w:r>
      <w:r w:rsidR="00FB40B1" w:rsidRPr="00386B10">
        <w:rPr>
          <w:rFonts w:ascii="ＭＳ 明朝" w:eastAsia="ＭＳ 明朝" w:hAnsi="ＭＳ 明朝" w:hint="eastAsia"/>
          <w:sz w:val="24"/>
        </w:rPr>
        <w:t xml:space="preserve">　引継ぎ</w:t>
      </w:r>
    </w:p>
    <w:p w14:paraId="5E87ABD3" w14:textId="2B86891B"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第１８</w:t>
      </w:r>
      <w:r w:rsidR="008E1124"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第三者への開示の禁止</w:t>
      </w:r>
    </w:p>
    <w:p w14:paraId="16F369D9" w14:textId="73163BDB"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第１９条</w:t>
      </w:r>
      <w:r w:rsidR="00FB40B1" w:rsidRPr="00386B10">
        <w:rPr>
          <w:rFonts w:ascii="ＭＳ 明朝" w:eastAsia="ＭＳ 明朝" w:hAnsi="ＭＳ 明朝" w:hint="eastAsia"/>
          <w:sz w:val="24"/>
        </w:rPr>
        <w:t xml:space="preserve">　秘密の取扱いの範囲</w:t>
      </w:r>
    </w:p>
    <w:p w14:paraId="083C34D7" w14:textId="28BF31FD"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第２０条</w:t>
      </w:r>
      <w:r w:rsidR="00FB40B1" w:rsidRPr="00386B10">
        <w:rPr>
          <w:rFonts w:ascii="ＭＳ 明朝" w:eastAsia="ＭＳ 明朝" w:hAnsi="ＭＳ 明朝" w:hint="eastAsia"/>
          <w:sz w:val="24"/>
        </w:rPr>
        <w:t xml:space="preserve">　防ちょう</w:t>
      </w:r>
    </w:p>
    <w:p w14:paraId="11FA240A" w14:textId="1E7CABFD"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第２１条</w:t>
      </w:r>
      <w:r w:rsidR="00FB40B1" w:rsidRPr="00386B10">
        <w:rPr>
          <w:rFonts w:ascii="ＭＳ 明朝" w:eastAsia="ＭＳ 明朝" w:hAnsi="ＭＳ 明朝" w:hint="eastAsia"/>
          <w:sz w:val="24"/>
        </w:rPr>
        <w:t xml:space="preserve">　罰則等</w:t>
      </w:r>
    </w:p>
    <w:p w14:paraId="1ECA4B49" w14:textId="64565849"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第２２条</w:t>
      </w:r>
      <w:r w:rsidR="00FB40B1" w:rsidRPr="00386B10">
        <w:rPr>
          <w:rFonts w:ascii="ＭＳ 明朝" w:eastAsia="ＭＳ 明朝" w:hAnsi="ＭＳ 明朝" w:hint="eastAsia"/>
          <w:sz w:val="24"/>
        </w:rPr>
        <w:t xml:space="preserve">　目的外利用の禁止</w:t>
      </w:r>
    </w:p>
    <w:p w14:paraId="5F85C2F5" w14:textId="3C2A5D48" w:rsidR="00753BCD" w:rsidRPr="00386B10" w:rsidRDefault="00753BC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第２３条　秘の指定、変更及び解除</w:t>
      </w:r>
    </w:p>
    <w:p w14:paraId="30CFD2E0" w14:textId="59943F14"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w:t>
      </w:r>
      <w:r w:rsidR="00753BCD" w:rsidRPr="00386B10">
        <w:rPr>
          <w:rFonts w:ascii="ＭＳ 明朝" w:eastAsia="ＭＳ 明朝" w:hAnsi="ＭＳ 明朝" w:hint="eastAsia"/>
          <w:sz w:val="24"/>
        </w:rPr>
        <w:t>４</w:t>
      </w:r>
      <w:r w:rsidRPr="00386B10">
        <w:rPr>
          <w:rFonts w:ascii="ＭＳ 明朝" w:eastAsia="ＭＳ 明朝" w:hAnsi="ＭＳ 明朝" w:hint="eastAsia"/>
          <w:sz w:val="24"/>
        </w:rPr>
        <w:t>条　外国からの影響及び支配</w:t>
      </w:r>
    </w:p>
    <w:p w14:paraId="2199CB3C" w14:textId="143BBA9C"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w:t>
      </w:r>
      <w:r w:rsidR="00753BCD" w:rsidRPr="00386B10">
        <w:rPr>
          <w:rFonts w:ascii="ＭＳ 明朝" w:eastAsia="ＭＳ 明朝" w:hAnsi="ＭＳ 明朝" w:hint="eastAsia"/>
          <w:sz w:val="24"/>
        </w:rPr>
        <w:t>５</w:t>
      </w:r>
      <w:r w:rsidRPr="00386B10">
        <w:rPr>
          <w:rFonts w:ascii="ＭＳ 明朝" w:eastAsia="ＭＳ 明朝" w:hAnsi="ＭＳ 明朝" w:hint="eastAsia"/>
          <w:sz w:val="24"/>
        </w:rPr>
        <w:t>条　秘密保全体制の変更</w:t>
      </w:r>
    </w:p>
    <w:p w14:paraId="2CC8809B" w14:textId="17030773"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w:t>
      </w:r>
      <w:r w:rsidR="00753BCD" w:rsidRPr="00386B10">
        <w:rPr>
          <w:rFonts w:ascii="ＭＳ 明朝" w:eastAsia="ＭＳ 明朝" w:hAnsi="ＭＳ 明朝" w:hint="eastAsia"/>
          <w:sz w:val="24"/>
        </w:rPr>
        <w:t>６</w:t>
      </w:r>
      <w:r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保全教育</w:t>
      </w:r>
    </w:p>
    <w:p w14:paraId="178E2A55" w14:textId="6D6BFC3D"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w:t>
      </w:r>
      <w:r w:rsidR="00753BCD" w:rsidRPr="00386B10">
        <w:rPr>
          <w:rFonts w:ascii="ＭＳ 明朝" w:eastAsia="ＭＳ 明朝" w:hAnsi="ＭＳ 明朝" w:hint="eastAsia"/>
          <w:sz w:val="24"/>
        </w:rPr>
        <w:t>７</w:t>
      </w:r>
      <w:r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従業者以外の者への教育及び記録</w:t>
      </w:r>
    </w:p>
    <w:p w14:paraId="4EDA1F18" w14:textId="612A9EC7"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w:t>
      </w:r>
      <w:r w:rsidR="00753BCD" w:rsidRPr="00386B10">
        <w:rPr>
          <w:rFonts w:ascii="ＭＳ 明朝" w:eastAsia="ＭＳ 明朝" w:hAnsi="ＭＳ 明朝" w:hint="eastAsia"/>
          <w:sz w:val="24"/>
        </w:rPr>
        <w:t>８</w:t>
      </w:r>
      <w:r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関係簿冊</w:t>
      </w:r>
    </w:p>
    <w:p w14:paraId="0B4702EE" w14:textId="72841087"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第２</w:t>
      </w:r>
      <w:r w:rsidR="00753BCD" w:rsidRPr="00386B10">
        <w:rPr>
          <w:rFonts w:ascii="ＭＳ 明朝" w:eastAsia="ＭＳ 明朝" w:hAnsi="ＭＳ 明朝" w:hint="eastAsia"/>
          <w:sz w:val="24"/>
        </w:rPr>
        <w:t>９</w:t>
      </w:r>
      <w:r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秘密保全施設</w:t>
      </w:r>
    </w:p>
    <w:p w14:paraId="24017460" w14:textId="51B4C4F4"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w:t>
      </w:r>
      <w:r w:rsidR="00753BCD" w:rsidRPr="00386B10">
        <w:rPr>
          <w:rFonts w:ascii="ＭＳ 明朝" w:eastAsia="ＭＳ 明朝" w:hAnsi="ＭＳ 明朝" w:hint="eastAsia"/>
          <w:sz w:val="24"/>
        </w:rPr>
        <w:t>３０</w:t>
      </w:r>
      <w:r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閉鎖区域</w:t>
      </w:r>
    </w:p>
    <w:p w14:paraId="2DFA29D1" w14:textId="2C53651F"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第３</w:t>
      </w:r>
      <w:r w:rsidR="00753BCD" w:rsidRPr="00386B10">
        <w:rPr>
          <w:rFonts w:ascii="ＭＳ 明朝" w:eastAsia="ＭＳ 明朝" w:hAnsi="ＭＳ 明朝" w:hint="eastAsia"/>
          <w:sz w:val="24"/>
        </w:rPr>
        <w:t>１</w:t>
      </w:r>
      <w:r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保全外部区域及び境界管理</w:t>
      </w:r>
    </w:p>
    <w:p w14:paraId="5DD1C464" w14:textId="3FC1F01D"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第３</w:t>
      </w:r>
      <w:r w:rsidR="00753BCD" w:rsidRPr="00386B10">
        <w:rPr>
          <w:rFonts w:ascii="ＭＳ 明朝" w:eastAsia="ＭＳ 明朝" w:hAnsi="ＭＳ 明朝" w:hint="eastAsia"/>
          <w:sz w:val="24"/>
        </w:rPr>
        <w:t>２</w:t>
      </w:r>
      <w:r w:rsidRPr="00386B10">
        <w:rPr>
          <w:rFonts w:ascii="ＭＳ 明朝" w:eastAsia="ＭＳ 明朝" w:hAnsi="ＭＳ 明朝" w:hint="eastAsia"/>
          <w:sz w:val="24"/>
        </w:rPr>
        <w:t>条</w:t>
      </w:r>
      <w:r w:rsidR="00FB40B1" w:rsidRPr="00386B10">
        <w:rPr>
          <w:rFonts w:ascii="ＭＳ 明朝" w:eastAsia="ＭＳ 明朝" w:hAnsi="ＭＳ 明朝" w:hint="eastAsia"/>
          <w:sz w:val="24"/>
        </w:rPr>
        <w:t xml:space="preserve">　立入制限</w:t>
      </w:r>
    </w:p>
    <w:p w14:paraId="79A00EC9" w14:textId="4B782BD5"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第３</w:t>
      </w:r>
      <w:r w:rsidR="00753BCD" w:rsidRPr="00386B10">
        <w:rPr>
          <w:rFonts w:ascii="ＭＳ 明朝" w:eastAsia="ＭＳ 明朝" w:hAnsi="ＭＳ 明朝" w:hint="eastAsia"/>
          <w:sz w:val="24"/>
        </w:rPr>
        <w:t>３</w:t>
      </w:r>
      <w:r w:rsidRPr="00386B10">
        <w:rPr>
          <w:rFonts w:ascii="ＭＳ 明朝" w:eastAsia="ＭＳ 明朝" w:hAnsi="ＭＳ 明朝" w:hint="eastAsia"/>
          <w:sz w:val="24"/>
        </w:rPr>
        <w:t>条　秘密取扱情報システム</w:t>
      </w:r>
    </w:p>
    <w:p w14:paraId="6AAB72D1" w14:textId="2C25BBBC"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第３</w:t>
      </w:r>
      <w:r w:rsidR="00753BCD" w:rsidRPr="00386B10">
        <w:rPr>
          <w:rFonts w:ascii="ＭＳ 明朝" w:eastAsia="ＭＳ 明朝" w:hAnsi="ＭＳ 明朝" w:hint="eastAsia"/>
          <w:sz w:val="24"/>
        </w:rPr>
        <w:t>４</w:t>
      </w:r>
      <w:r w:rsidRPr="00386B10">
        <w:rPr>
          <w:rFonts w:ascii="ＭＳ 明朝" w:eastAsia="ＭＳ 明朝" w:hAnsi="ＭＳ 明朝" w:hint="eastAsia"/>
          <w:sz w:val="24"/>
        </w:rPr>
        <w:t>条</w:t>
      </w:r>
      <w:r w:rsidR="00446A93" w:rsidRPr="00386B10">
        <w:rPr>
          <w:rFonts w:ascii="ＭＳ 明朝" w:eastAsia="ＭＳ 明朝" w:hAnsi="ＭＳ 明朝" w:hint="eastAsia"/>
          <w:sz w:val="24"/>
        </w:rPr>
        <w:t xml:space="preserve">　情報システムの持込み制限</w:t>
      </w:r>
    </w:p>
    <w:p w14:paraId="57F6B294" w14:textId="17DA04EB" w:rsidR="00446A93"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第３</w:t>
      </w:r>
      <w:r w:rsidR="00753BCD" w:rsidRPr="00386B10">
        <w:rPr>
          <w:rFonts w:ascii="ＭＳ 明朝" w:eastAsia="ＭＳ 明朝" w:hAnsi="ＭＳ 明朝" w:hint="eastAsia"/>
          <w:sz w:val="24"/>
        </w:rPr>
        <w:t>５</w:t>
      </w:r>
      <w:r w:rsidRPr="00386B10">
        <w:rPr>
          <w:rFonts w:ascii="ＭＳ 明朝" w:eastAsia="ＭＳ 明朝" w:hAnsi="ＭＳ 明朝" w:hint="eastAsia"/>
          <w:sz w:val="24"/>
        </w:rPr>
        <w:t>条</w:t>
      </w:r>
      <w:r w:rsidR="00446A93" w:rsidRPr="00386B10">
        <w:rPr>
          <w:rFonts w:ascii="ＭＳ 明朝" w:eastAsia="ＭＳ 明朝" w:hAnsi="ＭＳ 明朝" w:hint="eastAsia"/>
          <w:sz w:val="24"/>
        </w:rPr>
        <w:t xml:space="preserve">　携帯型情報通信・記録機器の持込み制限</w:t>
      </w:r>
    </w:p>
    <w:p w14:paraId="2A828A9D" w14:textId="44A60EAB" w:rsidR="00EC242D" w:rsidRPr="00386B10" w:rsidRDefault="00EC242D"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第３</w:t>
      </w:r>
      <w:r w:rsidR="00753BCD" w:rsidRPr="00386B10">
        <w:rPr>
          <w:rFonts w:ascii="ＭＳ 明朝" w:eastAsia="ＭＳ 明朝" w:hAnsi="ＭＳ 明朝" w:hint="eastAsia"/>
          <w:sz w:val="24"/>
        </w:rPr>
        <w:t>６</w:t>
      </w:r>
      <w:r w:rsidRPr="00386B10">
        <w:rPr>
          <w:rFonts w:ascii="ＭＳ 明朝" w:eastAsia="ＭＳ 明朝" w:hAnsi="ＭＳ 明朝" w:hint="eastAsia"/>
          <w:sz w:val="24"/>
        </w:rPr>
        <w:t>条</w:t>
      </w:r>
      <w:r w:rsidR="003824F6" w:rsidRPr="00386B10">
        <w:rPr>
          <w:rFonts w:ascii="ＭＳ 明朝" w:eastAsia="ＭＳ 明朝" w:hAnsi="ＭＳ 明朝" w:hint="eastAsia"/>
          <w:sz w:val="24"/>
        </w:rPr>
        <w:t xml:space="preserve">　接受</w:t>
      </w:r>
    </w:p>
    <w:p w14:paraId="2C18EA71" w14:textId="3FF616E3" w:rsidR="00A2041A" w:rsidRPr="00386B10" w:rsidRDefault="00EC242D" w:rsidP="008E093A">
      <w:pPr>
        <w:kinsoku w:val="0"/>
        <w:overflowPunct w:val="0"/>
        <w:autoSpaceDE w:val="0"/>
        <w:autoSpaceDN w:val="0"/>
        <w:rPr>
          <w:rFonts w:ascii="ＭＳ 明朝" w:eastAsia="ＭＳ 明朝" w:hAnsi="ＭＳ 明朝"/>
          <w:color w:val="FF0000"/>
          <w:sz w:val="24"/>
        </w:rPr>
      </w:pPr>
      <w:r w:rsidRPr="00386B10">
        <w:rPr>
          <w:rFonts w:ascii="ＭＳ 明朝" w:eastAsia="ＭＳ 明朝" w:hAnsi="ＭＳ 明朝" w:hint="eastAsia"/>
          <w:sz w:val="24"/>
        </w:rPr>
        <w:t>第</w:t>
      </w:r>
      <w:r w:rsidR="003824F6" w:rsidRPr="00386B10">
        <w:rPr>
          <w:rFonts w:ascii="ＭＳ 明朝" w:eastAsia="ＭＳ 明朝" w:hAnsi="ＭＳ 明朝" w:hint="eastAsia"/>
          <w:sz w:val="24"/>
        </w:rPr>
        <w:t>３</w:t>
      </w:r>
      <w:r w:rsidR="00753BCD" w:rsidRPr="00386B10">
        <w:rPr>
          <w:rFonts w:ascii="ＭＳ 明朝" w:eastAsia="ＭＳ 明朝" w:hAnsi="ＭＳ 明朝" w:hint="eastAsia"/>
          <w:sz w:val="24"/>
        </w:rPr>
        <w:t>７</w:t>
      </w:r>
      <w:r w:rsidRPr="00386B10">
        <w:rPr>
          <w:rFonts w:ascii="ＭＳ 明朝" w:eastAsia="ＭＳ 明朝" w:hAnsi="ＭＳ 明朝" w:hint="eastAsia"/>
          <w:sz w:val="24"/>
        </w:rPr>
        <w:t xml:space="preserve">条　</w:t>
      </w:r>
      <w:r w:rsidR="003824F6" w:rsidRPr="00386B10">
        <w:rPr>
          <w:rFonts w:ascii="ＭＳ 明朝" w:eastAsia="ＭＳ 明朝" w:hAnsi="ＭＳ 明朝" w:hint="eastAsia"/>
          <w:sz w:val="24"/>
        </w:rPr>
        <w:t>装備品等秘密の指定書の周知</w:t>
      </w:r>
      <w:r w:rsidR="00707262" w:rsidRPr="00873ADF">
        <w:rPr>
          <w:rFonts w:ascii="ＭＳ 明朝" w:eastAsia="ＭＳ 明朝" w:hAnsi="ＭＳ 明朝" w:hint="eastAsia"/>
          <w:color w:val="0000CC"/>
          <w:sz w:val="24"/>
        </w:rPr>
        <w:t>【Ｃ】</w:t>
      </w:r>
    </w:p>
    <w:p w14:paraId="2C9295FF" w14:textId="42E132FB" w:rsidR="003824F6" w:rsidRPr="00873ADF" w:rsidRDefault="003824F6" w:rsidP="008E093A">
      <w:pPr>
        <w:kinsoku w:val="0"/>
        <w:overflowPunct w:val="0"/>
        <w:autoSpaceDE w:val="0"/>
        <w:autoSpaceDN w:val="0"/>
        <w:rPr>
          <w:rFonts w:ascii="ＭＳ 明朝" w:eastAsia="ＭＳ 明朝" w:hAnsi="ＭＳ 明朝"/>
          <w:color w:val="0000CC"/>
          <w:sz w:val="24"/>
        </w:rPr>
      </w:pPr>
      <w:r w:rsidRPr="00386B10">
        <w:rPr>
          <w:rFonts w:ascii="ＭＳ 明朝" w:eastAsia="ＭＳ 明朝" w:hAnsi="ＭＳ 明朝" w:hint="eastAsia"/>
          <w:sz w:val="24"/>
        </w:rPr>
        <w:lastRenderedPageBreak/>
        <w:t>第３</w:t>
      </w:r>
      <w:r w:rsidR="00753BCD" w:rsidRPr="00386B10">
        <w:rPr>
          <w:rFonts w:ascii="ＭＳ 明朝" w:eastAsia="ＭＳ 明朝" w:hAnsi="ＭＳ 明朝" w:hint="eastAsia"/>
          <w:sz w:val="24"/>
        </w:rPr>
        <w:t>８</w:t>
      </w:r>
      <w:r w:rsidRPr="00386B10">
        <w:rPr>
          <w:rFonts w:ascii="ＭＳ 明朝" w:eastAsia="ＭＳ 明朝" w:hAnsi="ＭＳ 明朝" w:hint="eastAsia"/>
          <w:sz w:val="24"/>
        </w:rPr>
        <w:t>条</w:t>
      </w:r>
      <w:r w:rsidR="00C30BAA" w:rsidRPr="00386B10">
        <w:rPr>
          <w:rFonts w:ascii="ＭＳ 明朝" w:eastAsia="ＭＳ 明朝" w:hAnsi="ＭＳ 明朝" w:hint="eastAsia"/>
          <w:sz w:val="24"/>
        </w:rPr>
        <w:t xml:space="preserve">　特定秘密の指定に関する関係社員への周知</w:t>
      </w:r>
      <w:r w:rsidR="00C30BAA" w:rsidRPr="00873ADF">
        <w:rPr>
          <w:rFonts w:ascii="ＭＳ 明朝" w:eastAsia="ＭＳ 明朝" w:hAnsi="ＭＳ 明朝" w:hint="eastAsia"/>
          <w:color w:val="0000CC"/>
          <w:sz w:val="24"/>
        </w:rPr>
        <w:t>【Ｂ】</w:t>
      </w:r>
    </w:p>
    <w:p w14:paraId="0F3DE7D5" w14:textId="0A1DF381" w:rsidR="003824F6" w:rsidRPr="00386B10" w:rsidRDefault="003824F6" w:rsidP="008E093A">
      <w:pPr>
        <w:kinsoku w:val="0"/>
        <w:overflowPunct w:val="0"/>
        <w:autoSpaceDE w:val="0"/>
        <w:autoSpaceDN w:val="0"/>
        <w:rPr>
          <w:rFonts w:ascii="ＭＳ 明朝" w:eastAsia="ＭＳ 明朝" w:hAnsi="ＭＳ 明朝"/>
          <w:color w:val="FF0000"/>
          <w:sz w:val="24"/>
        </w:rPr>
      </w:pPr>
      <w:r w:rsidRPr="00386B10">
        <w:rPr>
          <w:rFonts w:ascii="ＭＳ 明朝" w:eastAsia="ＭＳ 明朝" w:hAnsi="ＭＳ 明朝" w:hint="eastAsia"/>
          <w:sz w:val="24"/>
        </w:rPr>
        <w:t>第３</w:t>
      </w:r>
      <w:r w:rsidR="00753BCD" w:rsidRPr="00386B10">
        <w:rPr>
          <w:rFonts w:ascii="ＭＳ 明朝" w:eastAsia="ＭＳ 明朝" w:hAnsi="ＭＳ 明朝" w:hint="eastAsia"/>
          <w:sz w:val="24"/>
        </w:rPr>
        <w:t>９</w:t>
      </w:r>
      <w:r w:rsidRPr="00386B10">
        <w:rPr>
          <w:rFonts w:ascii="ＭＳ 明朝" w:eastAsia="ＭＳ 明朝" w:hAnsi="ＭＳ 明朝" w:hint="eastAsia"/>
          <w:sz w:val="24"/>
        </w:rPr>
        <w:t>条</w:t>
      </w:r>
      <w:r w:rsidR="00C30BAA" w:rsidRPr="00386B10">
        <w:rPr>
          <w:rFonts w:ascii="ＭＳ 明朝" w:eastAsia="ＭＳ 明朝" w:hAnsi="ＭＳ 明朝" w:hint="eastAsia"/>
          <w:sz w:val="24"/>
        </w:rPr>
        <w:t xml:space="preserve">　特定秘密の指定の有効期間が満了する年月日等の周知</w:t>
      </w:r>
      <w:r w:rsidR="00C30BAA" w:rsidRPr="00873ADF">
        <w:rPr>
          <w:rFonts w:ascii="ＭＳ 明朝" w:eastAsia="ＭＳ 明朝" w:hAnsi="ＭＳ 明朝" w:hint="eastAsia"/>
          <w:color w:val="0000CC"/>
          <w:sz w:val="24"/>
        </w:rPr>
        <w:t>【Ｂ】</w:t>
      </w:r>
    </w:p>
    <w:p w14:paraId="1256EFC3" w14:textId="7A827EBB"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w:t>
      </w:r>
      <w:r w:rsidR="00753BCD" w:rsidRPr="00386B10">
        <w:rPr>
          <w:rFonts w:ascii="ＭＳ 明朝" w:eastAsia="ＭＳ 明朝" w:hAnsi="ＭＳ 明朝" w:hint="eastAsia"/>
          <w:sz w:val="24"/>
        </w:rPr>
        <w:t>４０</w:t>
      </w:r>
      <w:r w:rsidRPr="00386B10">
        <w:rPr>
          <w:rFonts w:ascii="ＭＳ 明朝" w:eastAsia="ＭＳ 明朝" w:hAnsi="ＭＳ 明朝" w:hint="eastAsia"/>
          <w:sz w:val="24"/>
        </w:rPr>
        <w:t>条</w:t>
      </w:r>
      <w:r w:rsidR="00287B8E" w:rsidRPr="00386B10">
        <w:rPr>
          <w:rFonts w:ascii="ＭＳ 明朝" w:eastAsia="ＭＳ 明朝" w:hAnsi="ＭＳ 明朝" w:hint="eastAsia"/>
          <w:sz w:val="24"/>
        </w:rPr>
        <w:t xml:space="preserve">　</w:t>
      </w:r>
      <w:r w:rsidR="00937CD2" w:rsidRPr="00386B10">
        <w:rPr>
          <w:rFonts w:ascii="ＭＳ 明朝" w:eastAsia="ＭＳ 明朝" w:hAnsi="ＭＳ 明朝" w:hint="eastAsia"/>
          <w:sz w:val="24"/>
        </w:rPr>
        <w:t>保管</w:t>
      </w:r>
    </w:p>
    <w:p w14:paraId="282A0E4D" w14:textId="171C2620"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第４</w:t>
      </w:r>
      <w:r w:rsidR="00753BCD" w:rsidRPr="00386B10">
        <w:rPr>
          <w:rFonts w:ascii="ＭＳ 明朝" w:eastAsia="ＭＳ 明朝" w:hAnsi="ＭＳ 明朝" w:hint="eastAsia"/>
          <w:sz w:val="24"/>
        </w:rPr>
        <w:t>１</w:t>
      </w:r>
      <w:r w:rsidRPr="00386B10">
        <w:rPr>
          <w:rFonts w:ascii="ＭＳ 明朝" w:eastAsia="ＭＳ 明朝" w:hAnsi="ＭＳ 明朝" w:hint="eastAsia"/>
          <w:sz w:val="24"/>
        </w:rPr>
        <w:t>条</w:t>
      </w:r>
      <w:r w:rsidR="00937CD2" w:rsidRPr="00386B10">
        <w:rPr>
          <w:rFonts w:ascii="ＭＳ 明朝" w:eastAsia="ＭＳ 明朝" w:hAnsi="ＭＳ 明朝" w:hint="eastAsia"/>
          <w:sz w:val="24"/>
        </w:rPr>
        <w:t xml:space="preserve">　文字盤鍵の保護</w:t>
      </w:r>
    </w:p>
    <w:p w14:paraId="73B10584" w14:textId="528A17CE"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第４</w:t>
      </w:r>
      <w:r w:rsidR="00753BCD" w:rsidRPr="00386B10">
        <w:rPr>
          <w:rFonts w:ascii="ＭＳ 明朝" w:eastAsia="ＭＳ 明朝" w:hAnsi="ＭＳ 明朝" w:hint="eastAsia"/>
          <w:sz w:val="24"/>
        </w:rPr>
        <w:t>２</w:t>
      </w:r>
      <w:r w:rsidRPr="00386B10">
        <w:rPr>
          <w:rFonts w:ascii="ＭＳ 明朝" w:eastAsia="ＭＳ 明朝" w:hAnsi="ＭＳ 明朝" w:hint="eastAsia"/>
          <w:sz w:val="24"/>
        </w:rPr>
        <w:t>条</w:t>
      </w:r>
      <w:r w:rsidR="00937CD2" w:rsidRPr="00386B10">
        <w:rPr>
          <w:rFonts w:ascii="ＭＳ 明朝" w:eastAsia="ＭＳ 明朝" w:hAnsi="ＭＳ 明朝" w:hint="eastAsia"/>
          <w:sz w:val="24"/>
        </w:rPr>
        <w:t xml:space="preserve">　差し込み式鍵の保管</w:t>
      </w:r>
    </w:p>
    <w:p w14:paraId="7B8E830B" w14:textId="608EF33A"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第４</w:t>
      </w:r>
      <w:r w:rsidR="00753BCD" w:rsidRPr="00386B10">
        <w:rPr>
          <w:rFonts w:ascii="ＭＳ 明朝" w:eastAsia="ＭＳ 明朝" w:hAnsi="ＭＳ 明朝" w:hint="eastAsia"/>
          <w:sz w:val="24"/>
        </w:rPr>
        <w:t>３</w:t>
      </w:r>
      <w:r w:rsidRPr="00386B10">
        <w:rPr>
          <w:rFonts w:ascii="ＭＳ 明朝" w:eastAsia="ＭＳ 明朝" w:hAnsi="ＭＳ 明朝" w:hint="eastAsia"/>
          <w:sz w:val="24"/>
        </w:rPr>
        <w:t>条</w:t>
      </w:r>
      <w:r w:rsidR="00D53A5D" w:rsidRPr="00386B10">
        <w:rPr>
          <w:rFonts w:ascii="ＭＳ 明朝" w:eastAsia="ＭＳ 明朝" w:hAnsi="ＭＳ 明朝" w:hint="eastAsia"/>
          <w:sz w:val="24"/>
        </w:rPr>
        <w:t xml:space="preserve">　閲覧及び貸出</w:t>
      </w:r>
    </w:p>
    <w:p w14:paraId="6836A8AA" w14:textId="22DF8B9A"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第４</w:t>
      </w:r>
      <w:r w:rsidR="00753BCD" w:rsidRPr="00386B10">
        <w:rPr>
          <w:rFonts w:ascii="ＭＳ 明朝" w:eastAsia="ＭＳ 明朝" w:hAnsi="ＭＳ 明朝" w:hint="eastAsia"/>
          <w:sz w:val="24"/>
        </w:rPr>
        <w:t>４</w:t>
      </w:r>
      <w:r w:rsidRPr="00386B10">
        <w:rPr>
          <w:rFonts w:ascii="ＭＳ 明朝" w:eastAsia="ＭＳ 明朝" w:hAnsi="ＭＳ 明朝" w:hint="eastAsia"/>
          <w:sz w:val="24"/>
        </w:rPr>
        <w:t>条</w:t>
      </w:r>
      <w:r w:rsidR="00D53A5D" w:rsidRPr="00386B10">
        <w:rPr>
          <w:rFonts w:ascii="ＭＳ 明朝" w:eastAsia="ＭＳ 明朝" w:hAnsi="ＭＳ 明朝" w:hint="eastAsia"/>
          <w:sz w:val="24"/>
        </w:rPr>
        <w:t xml:space="preserve">　伝達</w:t>
      </w:r>
    </w:p>
    <w:p w14:paraId="69994DB3" w14:textId="755439C9" w:rsidR="00C32848" w:rsidRPr="00386B10" w:rsidRDefault="003824F6" w:rsidP="008E093A">
      <w:pPr>
        <w:kinsoku w:val="0"/>
        <w:overflowPunct w:val="0"/>
        <w:autoSpaceDE w:val="0"/>
        <w:autoSpaceDN w:val="0"/>
        <w:rPr>
          <w:rFonts w:ascii="ＭＳ 明朝" w:eastAsia="ＭＳ 明朝" w:hAnsi="ＭＳ 明朝"/>
          <w:color w:val="FF0000"/>
          <w:sz w:val="24"/>
        </w:rPr>
      </w:pPr>
      <w:r w:rsidRPr="00386B10">
        <w:rPr>
          <w:rFonts w:ascii="ＭＳ 明朝" w:eastAsia="ＭＳ 明朝" w:hAnsi="ＭＳ 明朝" w:hint="eastAsia"/>
          <w:sz w:val="24"/>
        </w:rPr>
        <w:t>第４</w:t>
      </w:r>
      <w:r w:rsidR="00753BCD" w:rsidRPr="00386B10">
        <w:rPr>
          <w:rFonts w:ascii="ＭＳ 明朝" w:eastAsia="ＭＳ 明朝" w:hAnsi="ＭＳ 明朝" w:hint="eastAsia"/>
          <w:sz w:val="24"/>
        </w:rPr>
        <w:t>５</w:t>
      </w:r>
      <w:r w:rsidRPr="00386B10">
        <w:rPr>
          <w:rFonts w:ascii="ＭＳ 明朝" w:eastAsia="ＭＳ 明朝" w:hAnsi="ＭＳ 明朝" w:hint="eastAsia"/>
          <w:sz w:val="24"/>
        </w:rPr>
        <w:t>条</w:t>
      </w:r>
      <w:r w:rsidR="00C32848" w:rsidRPr="00386B10">
        <w:rPr>
          <w:rFonts w:ascii="ＭＳ 明朝" w:eastAsia="ＭＳ 明朝" w:hAnsi="ＭＳ 明朝" w:hint="eastAsia"/>
          <w:sz w:val="24"/>
        </w:rPr>
        <w:t xml:space="preserve">　送達</w:t>
      </w:r>
    </w:p>
    <w:p w14:paraId="10D1C79C" w14:textId="2A317604"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第４</w:t>
      </w:r>
      <w:r w:rsidR="00386B10">
        <w:rPr>
          <w:rFonts w:ascii="ＭＳ 明朝" w:eastAsia="ＭＳ 明朝" w:hAnsi="ＭＳ 明朝" w:hint="eastAsia"/>
          <w:sz w:val="24"/>
        </w:rPr>
        <w:t>６</w:t>
      </w:r>
      <w:r w:rsidRPr="00386B10">
        <w:rPr>
          <w:rFonts w:ascii="ＭＳ 明朝" w:eastAsia="ＭＳ 明朝" w:hAnsi="ＭＳ 明朝" w:hint="eastAsia"/>
          <w:sz w:val="24"/>
        </w:rPr>
        <w:t>条</w:t>
      </w:r>
      <w:r w:rsidR="00F02E6B" w:rsidRPr="00386B10">
        <w:rPr>
          <w:rFonts w:ascii="ＭＳ 明朝" w:eastAsia="ＭＳ 明朝" w:hAnsi="ＭＳ 明朝" w:hint="eastAsia"/>
          <w:sz w:val="24"/>
        </w:rPr>
        <w:t xml:space="preserve">　作成等</w:t>
      </w:r>
    </w:p>
    <w:p w14:paraId="2A97A584" w14:textId="2E2AEC3B" w:rsidR="003824F6" w:rsidRPr="00873ADF" w:rsidRDefault="003824F6" w:rsidP="008E093A">
      <w:pPr>
        <w:kinsoku w:val="0"/>
        <w:overflowPunct w:val="0"/>
        <w:autoSpaceDE w:val="0"/>
        <w:autoSpaceDN w:val="0"/>
        <w:rPr>
          <w:rFonts w:ascii="ＭＳ 明朝" w:eastAsia="ＭＳ 明朝" w:hAnsi="ＭＳ 明朝"/>
          <w:color w:val="0000CC"/>
          <w:sz w:val="24"/>
        </w:rPr>
      </w:pPr>
      <w:r w:rsidRPr="00386B10">
        <w:rPr>
          <w:rFonts w:ascii="ＭＳ 明朝" w:eastAsia="ＭＳ 明朝" w:hAnsi="ＭＳ 明朝" w:hint="eastAsia"/>
          <w:sz w:val="24"/>
        </w:rPr>
        <w:t>第４</w:t>
      </w:r>
      <w:r w:rsidR="00386B10">
        <w:rPr>
          <w:rFonts w:ascii="ＭＳ 明朝" w:eastAsia="ＭＳ 明朝" w:hAnsi="ＭＳ 明朝" w:hint="eastAsia"/>
          <w:sz w:val="24"/>
        </w:rPr>
        <w:t>７</w:t>
      </w:r>
      <w:r w:rsidRPr="00386B10">
        <w:rPr>
          <w:rFonts w:ascii="ＭＳ 明朝" w:eastAsia="ＭＳ 明朝" w:hAnsi="ＭＳ 明朝" w:hint="eastAsia"/>
          <w:sz w:val="24"/>
        </w:rPr>
        <w:t>条</w:t>
      </w:r>
      <w:r w:rsidR="00DF0778" w:rsidRPr="00386B10">
        <w:rPr>
          <w:rFonts w:ascii="ＭＳ 明朝" w:eastAsia="ＭＳ 明朝" w:hAnsi="ＭＳ 明朝" w:hint="eastAsia"/>
          <w:sz w:val="24"/>
        </w:rPr>
        <w:t xml:space="preserve">　指定等</w:t>
      </w:r>
      <w:r w:rsidR="00DF0778" w:rsidRPr="00873ADF">
        <w:rPr>
          <w:rFonts w:ascii="ＭＳ 明朝" w:eastAsia="ＭＳ 明朝" w:hAnsi="ＭＳ 明朝" w:hint="eastAsia"/>
          <w:color w:val="0000CC"/>
          <w:sz w:val="24"/>
        </w:rPr>
        <w:t>【ＡＣ】</w:t>
      </w:r>
    </w:p>
    <w:p w14:paraId="1C61BD96" w14:textId="17F5D5FD"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第４</w:t>
      </w:r>
      <w:r w:rsidR="00386B10">
        <w:rPr>
          <w:rFonts w:ascii="ＭＳ 明朝" w:eastAsia="ＭＳ 明朝" w:hAnsi="ＭＳ 明朝" w:hint="eastAsia"/>
          <w:sz w:val="24"/>
        </w:rPr>
        <w:t>８</w:t>
      </w:r>
      <w:r w:rsidRPr="00386B10">
        <w:rPr>
          <w:rFonts w:ascii="ＭＳ 明朝" w:eastAsia="ＭＳ 明朝" w:hAnsi="ＭＳ 明朝" w:hint="eastAsia"/>
          <w:sz w:val="24"/>
        </w:rPr>
        <w:t>条</w:t>
      </w:r>
      <w:r w:rsidR="00AA056B" w:rsidRPr="00386B10">
        <w:rPr>
          <w:rFonts w:ascii="ＭＳ 明朝" w:eastAsia="ＭＳ 明朝" w:hAnsi="ＭＳ 明朝" w:hint="eastAsia"/>
          <w:sz w:val="24"/>
        </w:rPr>
        <w:t xml:space="preserve">　表示</w:t>
      </w:r>
    </w:p>
    <w:p w14:paraId="017E916D" w14:textId="4BDB0636" w:rsidR="003824F6" w:rsidRPr="00386B10" w:rsidRDefault="003824F6"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w:t>
      </w:r>
      <w:r w:rsidR="00386B10">
        <w:rPr>
          <w:rFonts w:ascii="ＭＳ 明朝" w:eastAsia="ＭＳ 明朝" w:hAnsi="ＭＳ 明朝" w:hint="eastAsia"/>
          <w:sz w:val="24"/>
        </w:rPr>
        <w:t>４９</w:t>
      </w:r>
      <w:r w:rsidRPr="00386B10">
        <w:rPr>
          <w:rFonts w:ascii="ＭＳ 明朝" w:eastAsia="ＭＳ 明朝" w:hAnsi="ＭＳ 明朝" w:hint="eastAsia"/>
          <w:sz w:val="24"/>
        </w:rPr>
        <w:t>条</w:t>
      </w:r>
      <w:r w:rsidR="00AA056B" w:rsidRPr="00386B10">
        <w:rPr>
          <w:rFonts w:ascii="ＭＳ 明朝" w:eastAsia="ＭＳ 明朝" w:hAnsi="ＭＳ 明朝" w:hint="eastAsia"/>
          <w:sz w:val="24"/>
        </w:rPr>
        <w:t xml:space="preserve">　特定秘密の指定の有効期間の満了時の措置</w:t>
      </w:r>
      <w:r w:rsidR="00AA056B" w:rsidRPr="00873ADF">
        <w:rPr>
          <w:rFonts w:ascii="ＭＳ 明朝" w:eastAsia="ＭＳ 明朝" w:hAnsi="ＭＳ 明朝" w:hint="eastAsia"/>
          <w:color w:val="0000CC"/>
          <w:sz w:val="24"/>
        </w:rPr>
        <w:t>【Ｂ】</w:t>
      </w:r>
    </w:p>
    <w:p w14:paraId="5020736C" w14:textId="054BB317" w:rsidR="00AA056B" w:rsidRPr="00386B10" w:rsidRDefault="003824F6" w:rsidP="00AA056B">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０</w:t>
      </w:r>
      <w:r w:rsidRPr="00386B10">
        <w:rPr>
          <w:rFonts w:ascii="ＭＳ 明朝" w:eastAsia="ＭＳ 明朝" w:hAnsi="ＭＳ 明朝" w:hint="eastAsia"/>
          <w:sz w:val="24"/>
        </w:rPr>
        <w:t>条</w:t>
      </w:r>
      <w:r w:rsidR="00AA056B" w:rsidRPr="00386B10">
        <w:rPr>
          <w:rFonts w:ascii="ＭＳ 明朝" w:eastAsia="ＭＳ 明朝" w:hAnsi="ＭＳ 明朝" w:hint="eastAsia"/>
          <w:sz w:val="24"/>
        </w:rPr>
        <w:t xml:space="preserve">　特定秘密の指定の有効期間の延長時の措置</w:t>
      </w:r>
      <w:r w:rsidR="00AA056B" w:rsidRPr="00873ADF">
        <w:rPr>
          <w:rFonts w:ascii="ＭＳ 明朝" w:eastAsia="ＭＳ 明朝" w:hAnsi="ＭＳ 明朝" w:hint="eastAsia"/>
          <w:color w:val="0000CC"/>
          <w:sz w:val="24"/>
        </w:rPr>
        <w:t>【Ｂ】</w:t>
      </w:r>
    </w:p>
    <w:p w14:paraId="7F652110" w14:textId="6C66ECD6" w:rsidR="00F03234" w:rsidRPr="00386B10" w:rsidRDefault="003824F6" w:rsidP="00F03234">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w:t>
      </w:r>
      <w:r w:rsidR="00707262" w:rsidRPr="00386B10">
        <w:rPr>
          <w:rFonts w:ascii="ＭＳ 明朝" w:eastAsia="ＭＳ 明朝" w:hAnsi="ＭＳ 明朝" w:hint="eastAsia"/>
          <w:sz w:val="24"/>
        </w:rPr>
        <w:t>５</w:t>
      </w:r>
      <w:r w:rsidR="00386B10">
        <w:rPr>
          <w:rFonts w:ascii="ＭＳ 明朝" w:eastAsia="ＭＳ 明朝" w:hAnsi="ＭＳ 明朝" w:hint="eastAsia"/>
          <w:sz w:val="24"/>
        </w:rPr>
        <w:t>１</w:t>
      </w:r>
      <w:r w:rsidR="00707262" w:rsidRPr="00386B10">
        <w:rPr>
          <w:rFonts w:ascii="ＭＳ 明朝" w:eastAsia="ＭＳ 明朝" w:hAnsi="ＭＳ 明朝" w:hint="eastAsia"/>
          <w:sz w:val="24"/>
        </w:rPr>
        <w:t>条</w:t>
      </w:r>
      <w:r w:rsidR="00F03234" w:rsidRPr="00386B10">
        <w:rPr>
          <w:rFonts w:ascii="ＭＳ 明朝" w:eastAsia="ＭＳ 明朝" w:hAnsi="ＭＳ 明朝" w:hint="eastAsia"/>
          <w:sz w:val="24"/>
        </w:rPr>
        <w:t xml:space="preserve">　秘密の指定の解除時の措置</w:t>
      </w:r>
    </w:p>
    <w:p w14:paraId="437336E9" w14:textId="54D194BC"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２</w:t>
      </w:r>
      <w:r w:rsidRPr="00386B10">
        <w:rPr>
          <w:rFonts w:ascii="ＭＳ 明朝" w:eastAsia="ＭＳ 明朝" w:hAnsi="ＭＳ 明朝" w:hint="eastAsia"/>
          <w:sz w:val="24"/>
        </w:rPr>
        <w:t>条</w:t>
      </w:r>
      <w:r w:rsidR="00F03234" w:rsidRPr="00386B10">
        <w:rPr>
          <w:rFonts w:ascii="ＭＳ 明朝" w:eastAsia="ＭＳ 明朝" w:hAnsi="ＭＳ 明朝" w:hint="eastAsia"/>
          <w:sz w:val="24"/>
        </w:rPr>
        <w:t xml:space="preserve">　下請負</w:t>
      </w:r>
    </w:p>
    <w:p w14:paraId="56F0FF7F" w14:textId="5293E583"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３</w:t>
      </w:r>
      <w:r w:rsidRPr="00386B10">
        <w:rPr>
          <w:rFonts w:ascii="ＭＳ 明朝" w:eastAsia="ＭＳ 明朝" w:hAnsi="ＭＳ 明朝" w:hint="eastAsia"/>
          <w:sz w:val="24"/>
        </w:rPr>
        <w:t>条</w:t>
      </w:r>
      <w:r w:rsidR="006C60D5" w:rsidRPr="00386B10">
        <w:rPr>
          <w:rFonts w:ascii="ＭＳ 明朝" w:eastAsia="ＭＳ 明朝" w:hAnsi="ＭＳ 明朝" w:hint="eastAsia"/>
          <w:sz w:val="24"/>
        </w:rPr>
        <w:t xml:space="preserve">　返却</w:t>
      </w:r>
    </w:p>
    <w:p w14:paraId="03329E64" w14:textId="27B53CA5"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４</w:t>
      </w:r>
      <w:r w:rsidRPr="00386B10">
        <w:rPr>
          <w:rFonts w:ascii="ＭＳ 明朝" w:eastAsia="ＭＳ 明朝" w:hAnsi="ＭＳ 明朝" w:hint="eastAsia"/>
          <w:sz w:val="24"/>
        </w:rPr>
        <w:t>条</w:t>
      </w:r>
      <w:r w:rsidR="006C60D5" w:rsidRPr="00386B10">
        <w:rPr>
          <w:rFonts w:ascii="ＭＳ 明朝" w:eastAsia="ＭＳ 明朝" w:hAnsi="ＭＳ 明朝" w:hint="eastAsia"/>
          <w:sz w:val="24"/>
        </w:rPr>
        <w:t xml:space="preserve">　廃棄</w:t>
      </w:r>
    </w:p>
    <w:p w14:paraId="0E6FBC11" w14:textId="48F67BF1"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５</w:t>
      </w:r>
      <w:r w:rsidRPr="00386B10">
        <w:rPr>
          <w:rFonts w:ascii="ＭＳ 明朝" w:eastAsia="ＭＳ 明朝" w:hAnsi="ＭＳ 明朝" w:hint="eastAsia"/>
          <w:sz w:val="24"/>
        </w:rPr>
        <w:t>条</w:t>
      </w:r>
      <w:r w:rsidR="006C60D5" w:rsidRPr="00386B10">
        <w:rPr>
          <w:rFonts w:ascii="ＭＳ 明朝" w:eastAsia="ＭＳ 明朝" w:hAnsi="ＭＳ 明朝" w:hint="eastAsia"/>
          <w:sz w:val="24"/>
        </w:rPr>
        <w:t xml:space="preserve">　社内保全点検</w:t>
      </w:r>
    </w:p>
    <w:p w14:paraId="6358877A" w14:textId="48A2D377"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６</w:t>
      </w:r>
      <w:r w:rsidRPr="00386B10">
        <w:rPr>
          <w:rFonts w:ascii="ＭＳ 明朝" w:eastAsia="ＭＳ 明朝" w:hAnsi="ＭＳ 明朝" w:hint="eastAsia"/>
          <w:sz w:val="24"/>
        </w:rPr>
        <w:t>条</w:t>
      </w:r>
      <w:r w:rsidR="00E04FDC" w:rsidRPr="00386B10">
        <w:rPr>
          <w:rFonts w:ascii="ＭＳ 明朝" w:eastAsia="ＭＳ 明朝" w:hAnsi="ＭＳ 明朝" w:hint="eastAsia"/>
          <w:sz w:val="24"/>
        </w:rPr>
        <w:t xml:space="preserve">　保管状況の報告</w:t>
      </w:r>
      <w:r w:rsidR="00E04FDC" w:rsidRPr="00873ADF">
        <w:rPr>
          <w:rFonts w:ascii="ＭＳ 明朝" w:eastAsia="ＭＳ 明朝" w:hAnsi="ＭＳ 明朝" w:hint="eastAsia"/>
          <w:color w:val="0000CC"/>
          <w:sz w:val="24"/>
        </w:rPr>
        <w:t>【ＡＣ】</w:t>
      </w:r>
    </w:p>
    <w:p w14:paraId="589F3046" w14:textId="593FEFA1" w:rsidR="00E04FDC" w:rsidRPr="00386B10" w:rsidRDefault="00707262" w:rsidP="00E04FDC">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７</w:t>
      </w:r>
      <w:r w:rsidRPr="00386B10">
        <w:rPr>
          <w:rFonts w:ascii="ＭＳ 明朝" w:eastAsia="ＭＳ 明朝" w:hAnsi="ＭＳ 明朝" w:hint="eastAsia"/>
          <w:sz w:val="24"/>
        </w:rPr>
        <w:t>条</w:t>
      </w:r>
      <w:r w:rsidR="00E04FDC" w:rsidRPr="00386B10">
        <w:rPr>
          <w:rFonts w:ascii="ＭＳ 明朝" w:eastAsia="ＭＳ 明朝" w:hAnsi="ＭＳ 明朝" w:hint="eastAsia"/>
          <w:sz w:val="24"/>
        </w:rPr>
        <w:t xml:space="preserve">　特定秘密の保護措置の報告</w:t>
      </w:r>
      <w:r w:rsidR="00E04FDC" w:rsidRPr="00873ADF">
        <w:rPr>
          <w:rFonts w:ascii="ＭＳ 明朝" w:eastAsia="ＭＳ 明朝" w:hAnsi="ＭＳ 明朝" w:hint="eastAsia"/>
          <w:color w:val="0000CC"/>
          <w:sz w:val="24"/>
        </w:rPr>
        <w:t>【</w:t>
      </w:r>
      <w:r w:rsidR="00AE757A" w:rsidRPr="00873ADF">
        <w:rPr>
          <w:rFonts w:ascii="ＭＳ 明朝" w:eastAsia="ＭＳ 明朝" w:hAnsi="ＭＳ 明朝" w:hint="eastAsia"/>
          <w:color w:val="0000CC"/>
          <w:sz w:val="24"/>
        </w:rPr>
        <w:t>Ｂ</w:t>
      </w:r>
      <w:r w:rsidR="00E04FDC" w:rsidRPr="00873ADF">
        <w:rPr>
          <w:rFonts w:ascii="ＭＳ 明朝" w:eastAsia="ＭＳ 明朝" w:hAnsi="ＭＳ 明朝" w:hint="eastAsia"/>
          <w:color w:val="0000CC"/>
          <w:sz w:val="24"/>
        </w:rPr>
        <w:t>】</w:t>
      </w:r>
    </w:p>
    <w:p w14:paraId="0CD7AD42" w14:textId="7EB5AF68"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第５</w:t>
      </w:r>
      <w:r w:rsidR="00386B10">
        <w:rPr>
          <w:rFonts w:ascii="ＭＳ 明朝" w:eastAsia="ＭＳ 明朝" w:hAnsi="ＭＳ 明朝" w:hint="eastAsia"/>
          <w:sz w:val="24"/>
        </w:rPr>
        <w:t>８</w:t>
      </w:r>
      <w:r w:rsidRPr="00386B10">
        <w:rPr>
          <w:rFonts w:ascii="ＭＳ 明朝" w:eastAsia="ＭＳ 明朝" w:hAnsi="ＭＳ 明朝" w:hint="eastAsia"/>
          <w:sz w:val="24"/>
        </w:rPr>
        <w:t>条</w:t>
      </w:r>
      <w:r w:rsidR="00E04FDC" w:rsidRPr="00386B10">
        <w:rPr>
          <w:rFonts w:ascii="ＭＳ 明朝" w:eastAsia="ＭＳ 明朝" w:hAnsi="ＭＳ 明朝" w:hint="eastAsia"/>
          <w:sz w:val="24"/>
        </w:rPr>
        <w:t xml:space="preserve">　官による保全検査の受検</w:t>
      </w:r>
    </w:p>
    <w:p w14:paraId="6FA96150" w14:textId="110114C6"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w:t>
      </w:r>
      <w:r w:rsidR="00386B10">
        <w:rPr>
          <w:rFonts w:ascii="ＭＳ 明朝" w:eastAsia="ＭＳ 明朝" w:hAnsi="ＭＳ 明朝" w:hint="eastAsia"/>
          <w:sz w:val="24"/>
        </w:rPr>
        <w:t>５９</w:t>
      </w:r>
      <w:r w:rsidRPr="00386B10">
        <w:rPr>
          <w:rFonts w:ascii="ＭＳ 明朝" w:eastAsia="ＭＳ 明朝" w:hAnsi="ＭＳ 明朝" w:hint="eastAsia"/>
          <w:sz w:val="24"/>
        </w:rPr>
        <w:t>条</w:t>
      </w:r>
      <w:r w:rsidR="00E04FDC" w:rsidRPr="00386B10">
        <w:rPr>
          <w:rFonts w:ascii="ＭＳ 明朝" w:eastAsia="ＭＳ 明朝" w:hAnsi="ＭＳ 明朝" w:hint="eastAsia"/>
          <w:sz w:val="24"/>
        </w:rPr>
        <w:t xml:space="preserve">　非常の場合の措置</w:t>
      </w:r>
    </w:p>
    <w:p w14:paraId="34F9BE71" w14:textId="585F5A1D" w:rsidR="00707262" w:rsidRPr="00386B10" w:rsidRDefault="00707262"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第６</w:t>
      </w:r>
      <w:r w:rsidR="00386B10">
        <w:rPr>
          <w:rFonts w:ascii="ＭＳ 明朝" w:eastAsia="ＭＳ 明朝" w:hAnsi="ＭＳ 明朝" w:hint="eastAsia"/>
          <w:sz w:val="24"/>
        </w:rPr>
        <w:t>０</w:t>
      </w:r>
      <w:r w:rsidRPr="00386B10">
        <w:rPr>
          <w:rFonts w:ascii="ＭＳ 明朝" w:eastAsia="ＭＳ 明朝" w:hAnsi="ＭＳ 明朝" w:hint="eastAsia"/>
          <w:sz w:val="24"/>
        </w:rPr>
        <w:t>条</w:t>
      </w:r>
      <w:r w:rsidR="00E04FDC" w:rsidRPr="00386B10">
        <w:rPr>
          <w:rFonts w:ascii="ＭＳ 明朝" w:eastAsia="ＭＳ 明朝" w:hAnsi="ＭＳ 明朝" w:hint="eastAsia"/>
          <w:sz w:val="24"/>
        </w:rPr>
        <w:t xml:space="preserve">　事故等発生時の措置</w:t>
      </w:r>
    </w:p>
    <w:p w14:paraId="37E8B055" w14:textId="6AF6957A" w:rsidR="003E7A27" w:rsidRPr="00386B10" w:rsidRDefault="003E7A27" w:rsidP="008E093A">
      <w:pPr>
        <w:kinsoku w:val="0"/>
        <w:overflowPunct w:val="0"/>
        <w:autoSpaceDE w:val="0"/>
        <w:autoSpaceDN w:val="0"/>
        <w:rPr>
          <w:rFonts w:ascii="ＭＳ 明朝" w:eastAsia="ＭＳ 明朝" w:hAnsi="ＭＳ 明朝"/>
          <w:sz w:val="24"/>
        </w:rPr>
      </w:pPr>
      <w:r w:rsidRPr="00386B10">
        <w:rPr>
          <w:rFonts w:ascii="ＭＳ 明朝" w:eastAsia="ＭＳ 明朝" w:hAnsi="ＭＳ 明朝" w:hint="eastAsia"/>
          <w:sz w:val="24"/>
        </w:rPr>
        <w:t>第６</w:t>
      </w:r>
      <w:r w:rsidR="00386B10">
        <w:rPr>
          <w:rFonts w:ascii="ＭＳ 明朝" w:eastAsia="ＭＳ 明朝" w:hAnsi="ＭＳ 明朝" w:hint="eastAsia"/>
          <w:sz w:val="24"/>
        </w:rPr>
        <w:t>１</w:t>
      </w:r>
      <w:r w:rsidRPr="00386B10">
        <w:rPr>
          <w:rFonts w:ascii="ＭＳ 明朝" w:eastAsia="ＭＳ 明朝" w:hAnsi="ＭＳ 明朝" w:hint="eastAsia"/>
          <w:sz w:val="24"/>
        </w:rPr>
        <w:t>条　雑則</w:t>
      </w:r>
    </w:p>
    <w:p w14:paraId="6FA30F57" w14:textId="5D9069C6" w:rsidR="003824F6" w:rsidRDefault="003824F6" w:rsidP="008E093A">
      <w:pPr>
        <w:kinsoku w:val="0"/>
        <w:overflowPunct w:val="0"/>
        <w:autoSpaceDE w:val="0"/>
        <w:autoSpaceDN w:val="0"/>
        <w:rPr>
          <w:rFonts w:ascii="ＭＳ 明朝" w:eastAsia="ＭＳ 明朝" w:hAnsi="ＭＳ 明朝"/>
          <w:sz w:val="24"/>
        </w:rPr>
      </w:pPr>
    </w:p>
    <w:p w14:paraId="0836C3CC" w14:textId="38022E0B" w:rsidR="003824F6" w:rsidRDefault="003824F6" w:rsidP="008E093A">
      <w:pPr>
        <w:kinsoku w:val="0"/>
        <w:overflowPunct w:val="0"/>
        <w:autoSpaceDE w:val="0"/>
        <w:autoSpaceDN w:val="0"/>
        <w:rPr>
          <w:rFonts w:ascii="ＭＳ 明朝" w:eastAsia="ＭＳ 明朝" w:hAnsi="ＭＳ 明朝"/>
          <w:sz w:val="24"/>
        </w:rPr>
      </w:pPr>
    </w:p>
    <w:p w14:paraId="46AD3A08" w14:textId="7E981D2B" w:rsidR="003824F6" w:rsidRDefault="003824F6" w:rsidP="008E093A">
      <w:pPr>
        <w:kinsoku w:val="0"/>
        <w:overflowPunct w:val="0"/>
        <w:autoSpaceDE w:val="0"/>
        <w:autoSpaceDN w:val="0"/>
        <w:rPr>
          <w:rFonts w:ascii="ＭＳ 明朝" w:eastAsia="ＭＳ 明朝" w:hAnsi="ＭＳ 明朝"/>
          <w:sz w:val="24"/>
        </w:rPr>
      </w:pPr>
    </w:p>
    <w:p w14:paraId="2CA3F9C7" w14:textId="29B20436" w:rsidR="003824F6" w:rsidRDefault="003824F6" w:rsidP="008E093A">
      <w:pPr>
        <w:kinsoku w:val="0"/>
        <w:overflowPunct w:val="0"/>
        <w:autoSpaceDE w:val="0"/>
        <w:autoSpaceDN w:val="0"/>
        <w:rPr>
          <w:rFonts w:ascii="ＭＳ 明朝" w:eastAsia="ＭＳ 明朝" w:hAnsi="ＭＳ 明朝"/>
          <w:sz w:val="24"/>
        </w:rPr>
      </w:pPr>
    </w:p>
    <w:p w14:paraId="2D5858F2" w14:textId="315900C6" w:rsidR="003824F6" w:rsidRDefault="003824F6" w:rsidP="008E093A">
      <w:pPr>
        <w:kinsoku w:val="0"/>
        <w:overflowPunct w:val="0"/>
        <w:autoSpaceDE w:val="0"/>
        <w:autoSpaceDN w:val="0"/>
        <w:rPr>
          <w:rFonts w:ascii="ＭＳ 明朝" w:eastAsia="ＭＳ 明朝" w:hAnsi="ＭＳ 明朝"/>
          <w:sz w:val="24"/>
        </w:rPr>
      </w:pPr>
    </w:p>
    <w:p w14:paraId="3E7F82FF" w14:textId="3CD14D06" w:rsidR="003824F6" w:rsidRDefault="003824F6" w:rsidP="008E093A">
      <w:pPr>
        <w:kinsoku w:val="0"/>
        <w:overflowPunct w:val="0"/>
        <w:autoSpaceDE w:val="0"/>
        <w:autoSpaceDN w:val="0"/>
        <w:rPr>
          <w:rFonts w:ascii="ＭＳ 明朝" w:eastAsia="ＭＳ 明朝" w:hAnsi="ＭＳ 明朝"/>
          <w:sz w:val="24"/>
        </w:rPr>
      </w:pPr>
    </w:p>
    <w:p w14:paraId="4484B798" w14:textId="328428F2" w:rsidR="003824F6" w:rsidRDefault="003824F6" w:rsidP="008E093A">
      <w:pPr>
        <w:kinsoku w:val="0"/>
        <w:overflowPunct w:val="0"/>
        <w:autoSpaceDE w:val="0"/>
        <w:autoSpaceDN w:val="0"/>
        <w:rPr>
          <w:rFonts w:ascii="ＭＳ 明朝" w:eastAsia="ＭＳ 明朝" w:hAnsi="ＭＳ 明朝"/>
          <w:sz w:val="24"/>
        </w:rPr>
      </w:pPr>
    </w:p>
    <w:p w14:paraId="1323A6E1" w14:textId="2D6D6C2F" w:rsidR="003824F6" w:rsidRDefault="003824F6" w:rsidP="008E093A">
      <w:pPr>
        <w:kinsoku w:val="0"/>
        <w:overflowPunct w:val="0"/>
        <w:autoSpaceDE w:val="0"/>
        <w:autoSpaceDN w:val="0"/>
        <w:rPr>
          <w:rFonts w:ascii="ＭＳ 明朝" w:eastAsia="ＭＳ 明朝" w:hAnsi="ＭＳ 明朝"/>
          <w:sz w:val="24"/>
        </w:rPr>
      </w:pPr>
    </w:p>
    <w:p w14:paraId="59DC05CA" w14:textId="68D6F17E" w:rsidR="00753BCD" w:rsidRDefault="00753BCD" w:rsidP="008E093A">
      <w:pPr>
        <w:kinsoku w:val="0"/>
        <w:overflowPunct w:val="0"/>
        <w:autoSpaceDE w:val="0"/>
        <w:autoSpaceDN w:val="0"/>
        <w:rPr>
          <w:rFonts w:ascii="ＭＳ 明朝" w:eastAsia="ＭＳ 明朝" w:hAnsi="ＭＳ 明朝"/>
          <w:sz w:val="24"/>
        </w:rPr>
      </w:pPr>
    </w:p>
    <w:p w14:paraId="18FB6A2F" w14:textId="002546C6" w:rsidR="00753BCD" w:rsidRDefault="00753BCD" w:rsidP="008E093A">
      <w:pPr>
        <w:kinsoku w:val="0"/>
        <w:overflowPunct w:val="0"/>
        <w:autoSpaceDE w:val="0"/>
        <w:autoSpaceDN w:val="0"/>
        <w:rPr>
          <w:rFonts w:ascii="ＭＳ 明朝" w:eastAsia="ＭＳ 明朝" w:hAnsi="ＭＳ 明朝"/>
          <w:sz w:val="24"/>
        </w:rPr>
      </w:pPr>
    </w:p>
    <w:p w14:paraId="3118C829" w14:textId="1EC3A982" w:rsidR="00753BCD" w:rsidRDefault="00753BCD" w:rsidP="008E093A">
      <w:pPr>
        <w:kinsoku w:val="0"/>
        <w:overflowPunct w:val="0"/>
        <w:autoSpaceDE w:val="0"/>
        <w:autoSpaceDN w:val="0"/>
        <w:rPr>
          <w:rFonts w:ascii="ＭＳ 明朝" w:eastAsia="ＭＳ 明朝" w:hAnsi="ＭＳ 明朝"/>
          <w:sz w:val="24"/>
        </w:rPr>
      </w:pPr>
    </w:p>
    <w:p w14:paraId="360D5FC8" w14:textId="77777777" w:rsidR="00753BCD" w:rsidRDefault="00753BCD" w:rsidP="00753BCD">
      <w:pPr>
        <w:kinsoku w:val="0"/>
        <w:overflowPunct w:val="0"/>
        <w:autoSpaceDE w:val="0"/>
        <w:autoSpaceDN w:val="0"/>
        <w:ind w:rightChars="89" w:right="224"/>
        <w:rPr>
          <w:rFonts w:ascii="ＭＳ 明朝" w:eastAsia="ＭＳ 明朝" w:hAnsi="ＭＳ 明朝"/>
          <w:sz w:val="24"/>
        </w:rPr>
      </w:pPr>
    </w:p>
    <w:p w14:paraId="75E95936" w14:textId="10D15F30" w:rsidR="00A2041A" w:rsidRDefault="00A2041A" w:rsidP="008E093A">
      <w:pPr>
        <w:kinsoku w:val="0"/>
        <w:overflowPunct w:val="0"/>
        <w:autoSpaceDE w:val="0"/>
        <w:autoSpaceDN w:val="0"/>
        <w:rPr>
          <w:rFonts w:ascii="ＭＳ 明朝" w:eastAsia="ＭＳ 明朝" w:hAnsi="ＭＳ 明朝"/>
          <w:sz w:val="24"/>
        </w:rPr>
      </w:pPr>
    </w:p>
    <w:p w14:paraId="4B3D5D46" w14:textId="7B31B5C8" w:rsidR="00386B10" w:rsidRDefault="00386B10" w:rsidP="008E093A">
      <w:pPr>
        <w:kinsoku w:val="0"/>
        <w:overflowPunct w:val="0"/>
        <w:autoSpaceDE w:val="0"/>
        <w:autoSpaceDN w:val="0"/>
        <w:rPr>
          <w:rFonts w:ascii="ＭＳ 明朝" w:eastAsia="ＭＳ 明朝" w:hAnsi="ＭＳ 明朝"/>
          <w:sz w:val="24"/>
        </w:rPr>
      </w:pPr>
    </w:p>
    <w:p w14:paraId="3BFB73AF" w14:textId="2C646AE6" w:rsidR="009A6DA6" w:rsidRPr="00386B10" w:rsidRDefault="009A6DA6" w:rsidP="000D1ECA">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lastRenderedPageBreak/>
        <w:t>（目的）</w:t>
      </w:r>
    </w:p>
    <w:p w14:paraId="44089FB2" w14:textId="034B6A2E" w:rsidR="000D1ECA" w:rsidRPr="000D1ECA" w:rsidRDefault="00AA5AF3" w:rsidP="000D1ECA">
      <w:pPr>
        <w:kinsoku w:val="0"/>
        <w:overflowPunct w:val="0"/>
        <w:autoSpaceDE w:val="0"/>
        <w:autoSpaceDN w:val="0"/>
        <w:ind w:leftChars="-5" w:left="252" w:rightChars="-8" w:right="-20" w:hangingChars="94" w:hanging="265"/>
        <w:rPr>
          <w:rFonts w:ascii="ＭＳ Ｐ明朝" w:eastAsia="ＭＳ Ｐ明朝" w:hAnsi="ＭＳ Ｐ明朝"/>
          <w:sz w:val="24"/>
          <w:szCs w:val="24"/>
        </w:rPr>
      </w:pPr>
      <w:r w:rsidRPr="00386B10">
        <w:rPr>
          <w:rFonts w:ascii="ＭＳ 明朝" w:eastAsia="ＭＳ 明朝" w:hAnsi="ＭＳ 明朝" w:hint="eastAsia"/>
          <w:sz w:val="24"/>
        </w:rPr>
        <w:t>第１条　本規則は、●●●●株式会社</w:t>
      </w:r>
      <w:r w:rsidR="00E0605E">
        <w:rPr>
          <w:rFonts w:ascii="ＭＳ 明朝" w:eastAsia="ＭＳ 明朝" w:hAnsi="ＭＳ 明朝" w:hint="eastAsia"/>
          <w:sz w:val="24"/>
        </w:rPr>
        <w:t>●●</w:t>
      </w:r>
      <w:r w:rsidRPr="00386B10">
        <w:rPr>
          <w:rFonts w:ascii="ＭＳ 明朝" w:eastAsia="ＭＳ 明朝" w:hAnsi="ＭＳ 明朝" w:hint="eastAsia"/>
          <w:sz w:val="24"/>
        </w:rPr>
        <w:t>事業所（以下「当事業所」という。）が防衛</w:t>
      </w:r>
      <w:r w:rsidR="008671EE">
        <w:rPr>
          <w:rFonts w:ascii="ＭＳ 明朝" w:eastAsia="ＭＳ 明朝" w:hAnsi="ＭＳ 明朝" w:hint="eastAsia"/>
          <w:sz w:val="24"/>
        </w:rPr>
        <w:t>装備庁</w:t>
      </w:r>
      <w:r w:rsidRPr="00386B10">
        <w:rPr>
          <w:rFonts w:ascii="ＭＳ 明朝" w:eastAsia="ＭＳ 明朝" w:hAnsi="ＭＳ 明朝" w:hint="eastAsia"/>
          <w:sz w:val="24"/>
        </w:rPr>
        <w:t>との間に締結した防衛事業適合事業者契約及び</w:t>
      </w:r>
      <w:r w:rsidR="00800B92">
        <w:rPr>
          <w:rFonts w:ascii="ＭＳ 明朝" w:eastAsia="ＭＳ 明朝" w:hAnsi="ＭＳ 明朝" w:hint="eastAsia"/>
          <w:sz w:val="24"/>
        </w:rPr>
        <w:t>防衛事業適合事業者の</w:t>
      </w:r>
      <w:r w:rsidRPr="00386B10">
        <w:rPr>
          <w:rFonts w:ascii="ＭＳ 明朝" w:eastAsia="ＭＳ 明朝" w:hAnsi="ＭＳ 明朝" w:hint="eastAsia"/>
          <w:sz w:val="24"/>
        </w:rPr>
        <w:t>秘密の保護に関する特約条項に基づき、</w:t>
      </w:r>
      <w:r w:rsidR="00E0605E">
        <w:rPr>
          <w:rFonts w:ascii="ＭＳ 明朝" w:eastAsia="ＭＳ 明朝" w:hAnsi="ＭＳ 明朝" w:hint="eastAsia"/>
          <w:sz w:val="24"/>
        </w:rPr>
        <w:t>秘密</w:t>
      </w:r>
      <w:r w:rsidRPr="00386B10">
        <w:rPr>
          <w:rFonts w:ascii="ＭＳ 明朝" w:eastAsia="ＭＳ 明朝" w:hAnsi="ＭＳ 明朝" w:hint="eastAsia"/>
          <w:sz w:val="24"/>
        </w:rPr>
        <w:t>の保全又は保護（以下「</w:t>
      </w:r>
      <w:r w:rsidR="00E0605E">
        <w:rPr>
          <w:rFonts w:ascii="ＭＳ 明朝" w:eastAsia="ＭＳ 明朝" w:hAnsi="ＭＳ 明朝" w:hint="eastAsia"/>
          <w:sz w:val="24"/>
        </w:rPr>
        <w:t>秘密</w:t>
      </w:r>
      <w:r w:rsidRPr="00386B10">
        <w:rPr>
          <w:rFonts w:ascii="ＭＳ 明朝" w:eastAsia="ＭＳ 明朝" w:hAnsi="ＭＳ 明朝" w:hint="eastAsia"/>
          <w:sz w:val="24"/>
        </w:rPr>
        <w:t>の保護」という。）のために必要な事項を定めることを目的とする。</w:t>
      </w:r>
    </w:p>
    <w:tbl>
      <w:tblPr>
        <w:tblStyle w:val="af"/>
        <w:tblW w:w="0" w:type="auto"/>
        <w:tblInd w:w="-5" w:type="dxa"/>
        <w:tblLook w:val="04A0" w:firstRow="1" w:lastRow="0" w:firstColumn="1" w:lastColumn="0" w:noHBand="0" w:noVBand="1"/>
      </w:tblPr>
      <w:tblGrid>
        <w:gridCol w:w="9350"/>
      </w:tblGrid>
      <w:tr w:rsidR="00E21296" w:rsidRPr="00B63E26" w14:paraId="121C34BC" w14:textId="77777777" w:rsidTr="000D1ECA">
        <w:tc>
          <w:tcPr>
            <w:tcW w:w="9350" w:type="dxa"/>
          </w:tcPr>
          <w:p w14:paraId="666A93B9" w14:textId="5ACF7120" w:rsidR="00E21296" w:rsidRPr="00B63E26" w:rsidRDefault="00B63E26" w:rsidP="00B63E26">
            <w:pPr>
              <w:spacing w:line="240" w:lineRule="exact"/>
              <w:rPr>
                <w:rFonts w:ascii="ＭＳ 明朝" w:eastAsia="ＭＳ 明朝" w:hAnsi="ＭＳ 明朝"/>
                <w:color w:val="0000CC"/>
                <w:sz w:val="20"/>
                <w:szCs w:val="24"/>
              </w:rPr>
            </w:pPr>
            <w:r w:rsidRPr="00B63E26">
              <w:rPr>
                <w:rFonts w:ascii="ＭＳ 明朝" w:eastAsia="ＭＳ 明朝" w:hAnsi="ＭＳ 明朝" w:hint="eastAsia"/>
                <w:color w:val="0000CC"/>
                <w:sz w:val="20"/>
                <w:szCs w:val="24"/>
              </w:rPr>
              <w:t>【点検票】</w:t>
            </w:r>
            <w:r w:rsidR="00E21296" w:rsidRPr="00B63E26">
              <w:rPr>
                <w:rFonts w:ascii="ＭＳ 明朝" w:eastAsia="ＭＳ 明朝" w:hAnsi="ＭＳ 明朝" w:hint="eastAsia"/>
                <w:color w:val="0000CC"/>
                <w:sz w:val="20"/>
                <w:szCs w:val="24"/>
              </w:rPr>
              <w:t>第１．規則の制定に関する必要事項</w:t>
            </w:r>
          </w:p>
          <w:p w14:paraId="21B21B04" w14:textId="3C7E5D76" w:rsidR="00E21296" w:rsidRPr="00B63E26" w:rsidRDefault="00B63E26" w:rsidP="00B63E26">
            <w:pPr>
              <w:spacing w:line="240" w:lineRule="exact"/>
              <w:ind w:left="242" w:hangingChars="100" w:hanging="242"/>
              <w:rPr>
                <w:rFonts w:ascii="ＭＳ 明朝" w:eastAsia="ＭＳ 明朝" w:hAnsi="ＭＳ 明朝"/>
                <w:color w:val="0000CC"/>
                <w:sz w:val="20"/>
                <w:szCs w:val="24"/>
              </w:rPr>
            </w:pPr>
            <w:r w:rsidRPr="00B63E26">
              <w:rPr>
                <w:rFonts w:ascii="ＭＳ 明朝" w:eastAsia="ＭＳ 明朝" w:hAnsi="ＭＳ 明朝" w:hint="eastAsia"/>
                <w:color w:val="0000CC"/>
                <w:sz w:val="20"/>
                <w:szCs w:val="24"/>
              </w:rPr>
              <w:t xml:space="preserve">１　</w:t>
            </w:r>
            <w:r w:rsidR="00E21296" w:rsidRPr="00B63E26">
              <w:rPr>
                <w:rFonts w:ascii="ＭＳ 明朝" w:eastAsia="ＭＳ 明朝" w:hAnsi="ＭＳ 明朝" w:hint="eastAsia"/>
                <w:color w:val="0000CC"/>
                <w:sz w:val="20"/>
                <w:szCs w:val="24"/>
              </w:rPr>
              <w:t>規則の制定目的が、防衛事業適合事業者契約に基づく秘密の保護に必要な事項を定めることとなっているか。</w:t>
            </w:r>
          </w:p>
          <w:p w14:paraId="48C33721" w14:textId="77777777" w:rsidR="00E21296" w:rsidRPr="00B63E26" w:rsidRDefault="00E21296" w:rsidP="00B63E26">
            <w:pPr>
              <w:spacing w:line="240" w:lineRule="exact"/>
              <w:rPr>
                <w:rFonts w:ascii="ＭＳ 明朝" w:eastAsia="ＭＳ 明朝" w:hAnsi="ＭＳ 明朝"/>
                <w:sz w:val="20"/>
                <w:szCs w:val="24"/>
              </w:rPr>
            </w:pPr>
          </w:p>
          <w:p w14:paraId="0426BC31" w14:textId="77777777" w:rsidR="00E21296" w:rsidRPr="00B63E26" w:rsidRDefault="00E21296" w:rsidP="00B63E26">
            <w:pPr>
              <w:spacing w:line="240" w:lineRule="exact"/>
              <w:rPr>
                <w:rFonts w:ascii="ＭＳ 明朝" w:eastAsia="ＭＳ 明朝" w:hAnsi="ＭＳ 明朝"/>
                <w:sz w:val="20"/>
                <w:szCs w:val="24"/>
              </w:rPr>
            </w:pPr>
            <w:r w:rsidRPr="00B63E26">
              <w:rPr>
                <w:rFonts w:ascii="ＭＳ 明朝" w:eastAsia="ＭＳ 明朝" w:hAnsi="ＭＳ 明朝" w:hint="eastAsia"/>
                <w:sz w:val="20"/>
                <w:szCs w:val="24"/>
              </w:rPr>
              <w:t>防衛事業適合事業者契約条項</w:t>
            </w:r>
          </w:p>
          <w:p w14:paraId="716B0FB5" w14:textId="79BAAA50" w:rsidR="00966D62" w:rsidRPr="00966D62" w:rsidRDefault="00966D62" w:rsidP="0068262C">
            <w:pPr>
              <w:spacing w:line="240" w:lineRule="exact"/>
              <w:ind w:left="242" w:hangingChars="100" w:hanging="242"/>
              <w:rPr>
                <w:rFonts w:ascii="ＭＳ 明朝" w:eastAsia="ＭＳ 明朝" w:hAnsi="ＭＳ 明朝"/>
                <w:sz w:val="20"/>
                <w:szCs w:val="24"/>
              </w:rPr>
            </w:pPr>
            <w:r w:rsidRPr="00966D62">
              <w:rPr>
                <w:rFonts w:ascii="ＭＳ 明朝" w:eastAsia="ＭＳ 明朝" w:hAnsi="ＭＳ 明朝" w:hint="eastAsia"/>
                <w:sz w:val="20"/>
                <w:szCs w:val="24"/>
              </w:rPr>
              <w:t>第１条</w:t>
            </w:r>
          </w:p>
          <w:p w14:paraId="2FBD741C" w14:textId="42868B7C" w:rsidR="00E21296" w:rsidRPr="00B63E26" w:rsidRDefault="00966D62" w:rsidP="0068262C">
            <w:pPr>
              <w:spacing w:line="240" w:lineRule="exact"/>
              <w:ind w:left="242" w:hangingChars="100" w:hanging="242"/>
              <w:rPr>
                <w:rFonts w:ascii="ＭＳ 明朝" w:eastAsia="ＭＳ 明朝" w:hAnsi="ＭＳ 明朝"/>
                <w:color w:val="0000CC"/>
                <w:sz w:val="20"/>
                <w:szCs w:val="24"/>
              </w:rPr>
            </w:pPr>
            <w:r w:rsidRPr="00966D62">
              <w:rPr>
                <w:rFonts w:ascii="ＭＳ 明朝" w:eastAsia="ＭＳ 明朝" w:hAnsi="ＭＳ 明朝" w:hint="eastAsia"/>
                <w:sz w:val="20"/>
                <w:szCs w:val="24"/>
              </w:rPr>
              <w:t>２</w:t>
            </w:r>
            <w:r w:rsidR="0068262C">
              <w:rPr>
                <w:rFonts w:ascii="ＭＳ 明朝" w:eastAsia="ＭＳ 明朝" w:hAnsi="ＭＳ 明朝" w:hint="eastAsia"/>
                <w:sz w:val="20"/>
                <w:szCs w:val="24"/>
              </w:rPr>
              <w:t xml:space="preserve">　</w:t>
            </w:r>
            <w:r w:rsidRPr="00966D62">
              <w:rPr>
                <w:rFonts w:ascii="ＭＳ 明朝" w:eastAsia="ＭＳ 明朝" w:hAnsi="ＭＳ 明朝"/>
                <w:sz w:val="20"/>
                <w:szCs w:val="24"/>
              </w:rPr>
              <w:t>乙は、この契約を締結し、この契約が有効である間、防衛事業適合事業者</w:t>
            </w:r>
            <w:r w:rsidRPr="00966D62">
              <w:rPr>
                <w:rFonts w:ascii="ＭＳ 明朝" w:eastAsia="ＭＳ 明朝" w:hAnsi="ＭＳ 明朝" w:hint="eastAsia"/>
                <w:sz w:val="20"/>
                <w:szCs w:val="24"/>
              </w:rPr>
              <w:t>として、秘密取扱原因契約及びこの契約に基づいて、秘密取扱原因契約の履行のために必要となる特定資料等を取り扱うことができる。</w:t>
            </w:r>
          </w:p>
        </w:tc>
      </w:tr>
    </w:tbl>
    <w:p w14:paraId="56B942BF" w14:textId="1C427C38" w:rsidR="00103A99" w:rsidRDefault="00103A99" w:rsidP="000D1ECA">
      <w:pPr>
        <w:kinsoku w:val="0"/>
        <w:overflowPunct w:val="0"/>
        <w:autoSpaceDE w:val="0"/>
        <w:autoSpaceDN w:val="0"/>
        <w:ind w:rightChars="-8" w:right="-20"/>
        <w:rPr>
          <w:rFonts w:ascii="ＭＳ 明朝" w:eastAsia="ＭＳ 明朝" w:hAnsi="ＭＳ 明朝"/>
          <w:sz w:val="24"/>
        </w:rPr>
      </w:pPr>
    </w:p>
    <w:p w14:paraId="56FC953D" w14:textId="6A3AC4AC" w:rsidR="009A6DA6" w:rsidRPr="00386B10" w:rsidRDefault="009A6DA6" w:rsidP="00DA3028">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（適用範囲）</w:t>
      </w:r>
    </w:p>
    <w:p w14:paraId="4FBD7024" w14:textId="77777777" w:rsidR="00AA5AF3" w:rsidRPr="00386B10" w:rsidRDefault="009A6DA6" w:rsidP="00AA5AF3">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第２条　</w:t>
      </w:r>
      <w:r w:rsidR="00AA5AF3" w:rsidRPr="00386B10">
        <w:rPr>
          <w:rFonts w:ascii="ＭＳ 明朝" w:eastAsia="ＭＳ 明朝" w:hAnsi="ＭＳ 明朝" w:hint="eastAsia"/>
          <w:sz w:val="24"/>
        </w:rPr>
        <w:t>本規則は、入札準備、見積り等の契約締結前、契約履行中及び契約終了後の全ての行為に適用する。</w:t>
      </w:r>
    </w:p>
    <w:p w14:paraId="300C610A" w14:textId="48BBA37C" w:rsidR="00AA5AF3" w:rsidRDefault="00AA5AF3" w:rsidP="00AA5AF3">
      <w:pPr>
        <w:kinsoku w:val="0"/>
        <w:overflowPunct w:val="0"/>
        <w:autoSpaceDE w:val="0"/>
        <w:autoSpaceDN w:val="0"/>
        <w:ind w:leftChars="100" w:left="252" w:rightChars="-8" w:right="-20" w:firstLineChars="100" w:firstLine="282"/>
        <w:rPr>
          <w:rFonts w:ascii="ＭＳ 明朝" w:eastAsia="ＭＳ 明朝" w:hAnsi="ＭＳ 明朝"/>
          <w:sz w:val="24"/>
        </w:rPr>
      </w:pPr>
      <w:r w:rsidRPr="00386B10">
        <w:rPr>
          <w:rFonts w:ascii="ＭＳ 明朝" w:eastAsia="ＭＳ 明朝" w:hAnsi="ＭＳ 明朝" w:hint="eastAsia"/>
          <w:sz w:val="24"/>
        </w:rPr>
        <w:t>本規則の適用の対象となる者は、当事業所において秘密に係る情報に接する全ての者（秘密に係る情報に接する役員（持分会社にあっては社員を含む。以下同じ。）、管理職員等を含む。）とする。</w:t>
      </w:r>
    </w:p>
    <w:tbl>
      <w:tblPr>
        <w:tblStyle w:val="af"/>
        <w:tblW w:w="0" w:type="auto"/>
        <w:tblLook w:val="04A0" w:firstRow="1" w:lastRow="0" w:firstColumn="1" w:lastColumn="0" w:noHBand="0" w:noVBand="1"/>
      </w:tblPr>
      <w:tblGrid>
        <w:gridCol w:w="9345"/>
      </w:tblGrid>
      <w:tr w:rsidR="000D1ECA" w14:paraId="5A15D9FB" w14:textId="77777777" w:rsidTr="000D1ECA">
        <w:tc>
          <w:tcPr>
            <w:tcW w:w="9345" w:type="dxa"/>
          </w:tcPr>
          <w:p w14:paraId="4E3F6B0E" w14:textId="0B0B44F5" w:rsidR="000D1ECA" w:rsidRPr="00B63E26" w:rsidRDefault="00B63E26" w:rsidP="00B63E26">
            <w:pPr>
              <w:kinsoku w:val="0"/>
              <w:overflowPunct w:val="0"/>
              <w:autoSpaceDE w:val="0"/>
              <w:autoSpaceDN w:val="0"/>
              <w:spacing w:line="240" w:lineRule="exact"/>
              <w:ind w:rightChars="-8" w:right="-20"/>
              <w:rPr>
                <w:rFonts w:ascii="ＭＳ 明朝" w:eastAsia="ＭＳ 明朝" w:hAnsi="ＭＳ 明朝"/>
                <w:color w:val="0000CC"/>
                <w:sz w:val="20"/>
              </w:rPr>
            </w:pPr>
            <w:r w:rsidRPr="00B63E26">
              <w:rPr>
                <w:rFonts w:ascii="ＭＳ 明朝" w:eastAsia="ＭＳ 明朝" w:hAnsi="ＭＳ 明朝" w:hint="eastAsia"/>
                <w:color w:val="0000CC"/>
                <w:sz w:val="20"/>
              </w:rPr>
              <w:t>【点検票】</w:t>
            </w:r>
            <w:r w:rsidR="000D1ECA" w:rsidRPr="00B63E26">
              <w:rPr>
                <w:rFonts w:ascii="ＭＳ 明朝" w:eastAsia="ＭＳ 明朝" w:hAnsi="ＭＳ 明朝" w:hint="eastAsia"/>
                <w:color w:val="0000CC"/>
                <w:sz w:val="20"/>
              </w:rPr>
              <w:t>第１．規則の制定に関する必要事項</w:t>
            </w:r>
          </w:p>
          <w:p w14:paraId="71FAE40E" w14:textId="77777777" w:rsidR="000D1ECA" w:rsidRPr="00B63E26" w:rsidRDefault="000D1ECA" w:rsidP="00B63E26">
            <w:pPr>
              <w:kinsoku w:val="0"/>
              <w:overflowPunct w:val="0"/>
              <w:autoSpaceDE w:val="0"/>
              <w:autoSpaceDN w:val="0"/>
              <w:spacing w:line="240" w:lineRule="exact"/>
              <w:ind w:rightChars="-8" w:right="-20"/>
              <w:rPr>
                <w:rFonts w:ascii="ＭＳ 明朝" w:eastAsia="ＭＳ 明朝" w:hAnsi="ＭＳ 明朝"/>
                <w:color w:val="0000CC"/>
                <w:sz w:val="20"/>
              </w:rPr>
            </w:pPr>
            <w:r w:rsidRPr="00B63E26">
              <w:rPr>
                <w:rFonts w:ascii="ＭＳ 明朝" w:eastAsia="ＭＳ 明朝" w:hAnsi="ＭＳ 明朝" w:hint="eastAsia"/>
                <w:color w:val="0000CC"/>
                <w:sz w:val="20"/>
              </w:rPr>
              <w:t>２　規則の適用範囲が秘密を取り扱う全ての行為に及ぶか。</w:t>
            </w:r>
          </w:p>
          <w:p w14:paraId="410BE379" w14:textId="77777777" w:rsidR="000D1ECA" w:rsidRPr="00B63E26" w:rsidRDefault="000D1ECA" w:rsidP="00B63E26">
            <w:pPr>
              <w:kinsoku w:val="0"/>
              <w:overflowPunct w:val="0"/>
              <w:autoSpaceDE w:val="0"/>
              <w:autoSpaceDN w:val="0"/>
              <w:spacing w:line="240" w:lineRule="exact"/>
              <w:ind w:rightChars="-8" w:right="-20"/>
              <w:rPr>
                <w:rFonts w:ascii="ＭＳ 明朝" w:eastAsia="ＭＳ 明朝" w:hAnsi="ＭＳ 明朝"/>
                <w:color w:val="0000CC"/>
                <w:sz w:val="20"/>
              </w:rPr>
            </w:pPr>
          </w:p>
          <w:p w14:paraId="00227280" w14:textId="77777777" w:rsidR="000D1ECA" w:rsidRPr="00631470" w:rsidRDefault="000D1ECA" w:rsidP="00B63E26">
            <w:pPr>
              <w:kinsoku w:val="0"/>
              <w:overflowPunct w:val="0"/>
              <w:autoSpaceDE w:val="0"/>
              <w:autoSpaceDN w:val="0"/>
              <w:spacing w:line="240" w:lineRule="exact"/>
              <w:ind w:rightChars="-8" w:right="-20"/>
              <w:rPr>
                <w:rFonts w:ascii="ＭＳ 明朝" w:eastAsia="ＭＳ 明朝" w:hAnsi="ＭＳ 明朝"/>
                <w:sz w:val="20"/>
              </w:rPr>
            </w:pPr>
            <w:r w:rsidRPr="00631470">
              <w:rPr>
                <w:rFonts w:ascii="ＭＳ 明朝" w:eastAsia="ＭＳ 明朝" w:hAnsi="ＭＳ 明朝" w:hint="eastAsia"/>
                <w:sz w:val="20"/>
              </w:rPr>
              <w:t>防衛事業適合事業者契約条項</w:t>
            </w:r>
          </w:p>
          <w:p w14:paraId="2234AE77" w14:textId="4C1621E3" w:rsidR="000D1ECA" w:rsidRPr="00B63E26" w:rsidRDefault="000D1ECA" w:rsidP="001D38D8">
            <w:pPr>
              <w:kinsoku w:val="0"/>
              <w:overflowPunct w:val="0"/>
              <w:autoSpaceDE w:val="0"/>
              <w:autoSpaceDN w:val="0"/>
              <w:spacing w:line="240" w:lineRule="exact"/>
              <w:ind w:left="206" w:rightChars="-8" w:right="-20" w:hangingChars="85" w:hanging="206"/>
              <w:rPr>
                <w:rFonts w:ascii="ＭＳ 明朝" w:eastAsia="ＭＳ 明朝" w:hAnsi="ＭＳ 明朝"/>
                <w:color w:val="0000CC"/>
                <w:sz w:val="20"/>
              </w:rPr>
            </w:pPr>
            <w:r w:rsidRPr="00631470">
              <w:rPr>
                <w:rFonts w:ascii="ＭＳ 明朝" w:eastAsia="ＭＳ 明朝" w:hAnsi="ＭＳ 明朝" w:hint="eastAsia"/>
                <w:sz w:val="20"/>
              </w:rPr>
              <w:t>第</w:t>
            </w:r>
            <w:r w:rsidR="003334ED" w:rsidRPr="00631470">
              <w:rPr>
                <w:rFonts w:ascii="ＭＳ 明朝" w:eastAsia="ＭＳ 明朝" w:hAnsi="ＭＳ 明朝" w:hint="eastAsia"/>
                <w:sz w:val="20"/>
              </w:rPr>
              <w:t>６</w:t>
            </w:r>
            <w:r w:rsidRPr="00631470">
              <w:rPr>
                <w:rFonts w:ascii="ＭＳ 明朝" w:eastAsia="ＭＳ 明朝" w:hAnsi="ＭＳ 明朝" w:hint="eastAsia"/>
                <w:sz w:val="20"/>
              </w:rPr>
              <w:t>条</w:t>
            </w:r>
            <w:r w:rsidR="003334ED" w:rsidRPr="00631470">
              <w:rPr>
                <w:rFonts w:ascii="ＭＳ 明朝" w:eastAsia="ＭＳ 明朝" w:hAnsi="ＭＳ 明朝" w:hint="eastAsia"/>
                <w:sz w:val="20"/>
              </w:rPr>
              <w:t xml:space="preserve">　この契約は、甲乙間でこの契約が適用されることを確認した特定資料等に適用する。</w:t>
            </w:r>
          </w:p>
        </w:tc>
      </w:tr>
    </w:tbl>
    <w:p w14:paraId="7119FBD8" w14:textId="77777777" w:rsidR="00103A99" w:rsidRDefault="00103A99" w:rsidP="00A56C32">
      <w:pPr>
        <w:kinsoku w:val="0"/>
        <w:overflowPunct w:val="0"/>
        <w:autoSpaceDE w:val="0"/>
        <w:autoSpaceDN w:val="0"/>
        <w:ind w:rightChars="-8" w:right="-20"/>
        <w:rPr>
          <w:rFonts w:ascii="ＭＳ 明朝" w:eastAsia="ＭＳ 明朝" w:hAnsi="ＭＳ 明朝"/>
          <w:sz w:val="24"/>
        </w:rPr>
      </w:pPr>
    </w:p>
    <w:p w14:paraId="673E93B9" w14:textId="7F35183C" w:rsidR="009A6DA6" w:rsidRDefault="009A6DA6" w:rsidP="00AA5AF3">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２　当事業所において、</w:t>
      </w:r>
      <w:r w:rsidR="003D5D2C">
        <w:rPr>
          <w:rFonts w:ascii="ＭＳ 明朝" w:eastAsia="ＭＳ 明朝" w:hAnsi="ＭＳ 明朝" w:hint="eastAsia"/>
          <w:sz w:val="24"/>
        </w:rPr>
        <w:t>特定資料等</w:t>
      </w:r>
      <w:r w:rsidRPr="00386B10">
        <w:rPr>
          <w:rFonts w:ascii="ＭＳ 明朝" w:eastAsia="ＭＳ 明朝" w:hAnsi="ＭＳ 明朝" w:hint="eastAsia"/>
          <w:sz w:val="24"/>
        </w:rPr>
        <w:t>を取り扱うことのできる組織の範囲は、別紙第１に示すとおりとする。</w:t>
      </w:r>
    </w:p>
    <w:tbl>
      <w:tblPr>
        <w:tblStyle w:val="af"/>
        <w:tblW w:w="0" w:type="auto"/>
        <w:tblInd w:w="-5" w:type="dxa"/>
        <w:tblLook w:val="04A0" w:firstRow="1" w:lastRow="0" w:firstColumn="1" w:lastColumn="0" w:noHBand="0" w:noVBand="1"/>
      </w:tblPr>
      <w:tblGrid>
        <w:gridCol w:w="9350"/>
      </w:tblGrid>
      <w:tr w:rsidR="000D1ECA" w14:paraId="2F6CECD3" w14:textId="77777777" w:rsidTr="000D1ECA">
        <w:tc>
          <w:tcPr>
            <w:tcW w:w="9350" w:type="dxa"/>
          </w:tcPr>
          <w:p w14:paraId="2956541C" w14:textId="7B54A01A" w:rsidR="000D1ECA" w:rsidRPr="001E5FBB" w:rsidRDefault="001E5FBB" w:rsidP="001E5FBB">
            <w:pPr>
              <w:kinsoku w:val="0"/>
              <w:overflowPunct w:val="0"/>
              <w:autoSpaceDE w:val="0"/>
              <w:autoSpaceDN w:val="0"/>
              <w:spacing w:line="240" w:lineRule="exact"/>
              <w:ind w:rightChars="-8" w:right="-20"/>
              <w:rPr>
                <w:rFonts w:ascii="ＭＳ 明朝" w:eastAsia="ＭＳ 明朝" w:hAnsi="ＭＳ 明朝"/>
                <w:color w:val="0000CC"/>
                <w:sz w:val="20"/>
              </w:rPr>
            </w:pPr>
            <w:r>
              <w:rPr>
                <w:rFonts w:ascii="ＭＳ 明朝" w:eastAsia="ＭＳ 明朝" w:hAnsi="ＭＳ 明朝" w:hint="eastAsia"/>
                <w:color w:val="0000CC"/>
                <w:sz w:val="20"/>
              </w:rPr>
              <w:t>【点検票】</w:t>
            </w:r>
            <w:r w:rsidR="000D1ECA" w:rsidRPr="001E5FBB">
              <w:rPr>
                <w:rFonts w:ascii="ＭＳ 明朝" w:eastAsia="ＭＳ 明朝" w:hAnsi="ＭＳ 明朝" w:hint="eastAsia"/>
                <w:color w:val="0000CC"/>
                <w:sz w:val="20"/>
              </w:rPr>
              <w:t>第１．規則の制定に関する必要事項</w:t>
            </w:r>
          </w:p>
          <w:p w14:paraId="0EF55AFF" w14:textId="77777777" w:rsidR="000D1ECA" w:rsidRPr="001E5FBB" w:rsidRDefault="000D1ECA" w:rsidP="001E5FBB">
            <w:pPr>
              <w:kinsoku w:val="0"/>
              <w:overflowPunct w:val="0"/>
              <w:autoSpaceDE w:val="0"/>
              <w:autoSpaceDN w:val="0"/>
              <w:spacing w:line="240" w:lineRule="exact"/>
              <w:ind w:rightChars="-8" w:right="-20"/>
              <w:rPr>
                <w:rFonts w:ascii="ＭＳ 明朝" w:eastAsia="ＭＳ 明朝" w:hAnsi="ＭＳ 明朝"/>
                <w:color w:val="0000CC"/>
                <w:sz w:val="20"/>
              </w:rPr>
            </w:pPr>
            <w:r w:rsidRPr="001E5FBB">
              <w:rPr>
                <w:rFonts w:ascii="ＭＳ 明朝" w:eastAsia="ＭＳ 明朝" w:hAnsi="ＭＳ 明朝" w:hint="eastAsia"/>
                <w:color w:val="0000CC"/>
                <w:sz w:val="20"/>
              </w:rPr>
              <w:t>３　秘密を取り扱う組織の範囲を定めているか。</w:t>
            </w:r>
          </w:p>
          <w:p w14:paraId="1558DF94" w14:textId="77777777" w:rsidR="000D1ECA" w:rsidRPr="001E5FBB" w:rsidRDefault="000D1ECA" w:rsidP="001E5FBB">
            <w:pPr>
              <w:kinsoku w:val="0"/>
              <w:overflowPunct w:val="0"/>
              <w:autoSpaceDE w:val="0"/>
              <w:autoSpaceDN w:val="0"/>
              <w:spacing w:line="240" w:lineRule="exact"/>
              <w:ind w:rightChars="-8" w:right="-20"/>
              <w:rPr>
                <w:rFonts w:ascii="ＭＳ 明朝" w:eastAsia="ＭＳ 明朝" w:hAnsi="ＭＳ 明朝"/>
                <w:color w:val="0000CC"/>
                <w:sz w:val="20"/>
              </w:rPr>
            </w:pPr>
          </w:p>
          <w:p w14:paraId="00F56083" w14:textId="77777777" w:rsidR="000D1ECA" w:rsidRPr="00631470" w:rsidRDefault="000D1ECA" w:rsidP="001E5FBB">
            <w:pPr>
              <w:kinsoku w:val="0"/>
              <w:overflowPunct w:val="0"/>
              <w:autoSpaceDE w:val="0"/>
              <w:autoSpaceDN w:val="0"/>
              <w:spacing w:line="240" w:lineRule="exact"/>
              <w:ind w:rightChars="-8" w:right="-20"/>
              <w:rPr>
                <w:rFonts w:ascii="ＭＳ 明朝" w:eastAsia="ＭＳ 明朝" w:hAnsi="ＭＳ 明朝"/>
                <w:sz w:val="20"/>
              </w:rPr>
            </w:pPr>
            <w:r w:rsidRPr="00631470">
              <w:rPr>
                <w:rFonts w:ascii="ＭＳ 明朝" w:eastAsia="ＭＳ 明朝" w:hAnsi="ＭＳ 明朝" w:hint="eastAsia"/>
                <w:sz w:val="20"/>
              </w:rPr>
              <w:t>防衛事業適合事業者契約条項</w:t>
            </w:r>
          </w:p>
          <w:p w14:paraId="1F3094BE" w14:textId="5F063427" w:rsidR="000D1ECA" w:rsidRPr="00631470" w:rsidRDefault="000D1ECA" w:rsidP="001E5FBB">
            <w:pPr>
              <w:kinsoku w:val="0"/>
              <w:overflowPunct w:val="0"/>
              <w:autoSpaceDE w:val="0"/>
              <w:autoSpaceDN w:val="0"/>
              <w:spacing w:line="240" w:lineRule="exact"/>
              <w:ind w:rightChars="-8" w:right="-20"/>
              <w:rPr>
                <w:rFonts w:ascii="ＭＳ 明朝" w:eastAsia="ＭＳ 明朝" w:hAnsi="ＭＳ 明朝"/>
                <w:sz w:val="20"/>
              </w:rPr>
            </w:pPr>
            <w:r w:rsidRPr="00631470">
              <w:rPr>
                <w:rFonts w:ascii="ＭＳ 明朝" w:eastAsia="ＭＳ 明朝" w:hAnsi="ＭＳ 明朝" w:hint="eastAsia"/>
                <w:sz w:val="20"/>
              </w:rPr>
              <w:t>第６条</w:t>
            </w:r>
          </w:p>
          <w:p w14:paraId="1033D487" w14:textId="44FA83E2" w:rsidR="000D1ECA" w:rsidRPr="001E5FBB" w:rsidRDefault="000D1ECA" w:rsidP="001E5FBB">
            <w:pPr>
              <w:spacing w:line="240" w:lineRule="exact"/>
              <w:ind w:left="242" w:hangingChars="100" w:hanging="242"/>
              <w:rPr>
                <w:rFonts w:ascii="ＭＳ 明朝" w:eastAsia="ＭＳ 明朝" w:hAnsi="ＭＳ 明朝"/>
                <w:color w:val="0000CC"/>
                <w:sz w:val="20"/>
                <w:szCs w:val="24"/>
              </w:rPr>
            </w:pPr>
            <w:r w:rsidRPr="00631470">
              <w:rPr>
                <w:rFonts w:ascii="ＭＳ 明朝" w:eastAsia="ＭＳ 明朝" w:hAnsi="ＭＳ 明朝" w:hint="eastAsia"/>
                <w:sz w:val="20"/>
                <w:szCs w:val="24"/>
              </w:rPr>
              <w:t>３　この契約に基づいて特定資料等を取り扱うことのできる乙の組織の範囲は、付紙第1に示すとおりとする。</w:t>
            </w:r>
          </w:p>
        </w:tc>
      </w:tr>
    </w:tbl>
    <w:p w14:paraId="4E451000" w14:textId="2A6E34B6" w:rsidR="000D1ECA" w:rsidRDefault="000D1ECA" w:rsidP="00AA5AF3">
      <w:pPr>
        <w:kinsoku w:val="0"/>
        <w:overflowPunct w:val="0"/>
        <w:autoSpaceDE w:val="0"/>
        <w:autoSpaceDN w:val="0"/>
        <w:ind w:left="282" w:rightChars="-8" w:right="-20" w:hangingChars="100" w:hanging="282"/>
        <w:rPr>
          <w:rFonts w:ascii="ＭＳ 明朝" w:eastAsia="ＭＳ 明朝" w:hAnsi="ＭＳ 明朝"/>
          <w:sz w:val="24"/>
        </w:rPr>
      </w:pPr>
    </w:p>
    <w:p w14:paraId="2A3B8894" w14:textId="3044B12C" w:rsidR="00AA5AF3" w:rsidRDefault="00AA5AF3" w:rsidP="008E093A">
      <w:pPr>
        <w:kinsoku w:val="0"/>
        <w:overflowPunct w:val="0"/>
        <w:autoSpaceDE w:val="0"/>
        <w:autoSpaceDN w:val="0"/>
        <w:ind w:left="282"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３　別紙第１に示す組織の範囲に変更があった場合は、遅</w:t>
      </w:r>
      <w:r w:rsidR="00C71BA3">
        <w:rPr>
          <w:rFonts w:ascii="ＭＳ 明朝" w:eastAsia="ＭＳ 明朝" w:hAnsi="ＭＳ 明朝" w:hint="eastAsia"/>
          <w:color w:val="000000" w:themeColor="text1"/>
          <w:sz w:val="24"/>
        </w:rPr>
        <w:t>滞</w:t>
      </w:r>
      <w:r w:rsidRPr="00386B10">
        <w:rPr>
          <w:rFonts w:ascii="ＭＳ 明朝" w:eastAsia="ＭＳ 明朝" w:hAnsi="ＭＳ 明朝" w:hint="eastAsia"/>
          <w:color w:val="000000" w:themeColor="text1"/>
          <w:sz w:val="24"/>
        </w:rPr>
        <w:t>なく更新するとともに、防衛</w:t>
      </w:r>
      <w:r w:rsidR="008671EE">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w:t>
      </w:r>
      <w:r w:rsidR="00800B92">
        <w:rPr>
          <w:rFonts w:ascii="ＭＳ 明朝" w:eastAsia="ＭＳ 明朝" w:hAnsi="ＭＳ 明朝" w:hint="eastAsia"/>
          <w:color w:val="000000" w:themeColor="text1"/>
          <w:sz w:val="24"/>
        </w:rPr>
        <w:t>防衛事業適合事業者</w:t>
      </w:r>
      <w:r w:rsidRPr="00386B10">
        <w:rPr>
          <w:rFonts w:ascii="ＭＳ 明朝" w:eastAsia="ＭＳ 明朝" w:hAnsi="ＭＳ 明朝" w:hint="eastAsia"/>
          <w:color w:val="000000" w:themeColor="text1"/>
          <w:sz w:val="24"/>
        </w:rPr>
        <w:t>契約</w:t>
      </w:r>
      <w:r w:rsidR="00977246">
        <w:rPr>
          <w:rFonts w:ascii="ＭＳ 明朝" w:eastAsia="ＭＳ 明朝" w:hAnsi="ＭＳ 明朝" w:hint="eastAsia"/>
          <w:color w:val="000000" w:themeColor="text1"/>
          <w:sz w:val="24"/>
        </w:rPr>
        <w:t>（以下「適合事業者契約」という。）</w:t>
      </w:r>
      <w:r w:rsidRPr="00386B10">
        <w:rPr>
          <w:rFonts w:ascii="ＭＳ 明朝" w:eastAsia="ＭＳ 明朝" w:hAnsi="ＭＳ 明朝" w:hint="eastAsia"/>
          <w:color w:val="000000" w:themeColor="text1"/>
          <w:sz w:val="24"/>
        </w:rPr>
        <w:t>の変更を申し入れるものとする。ただし、当該変更が軽微なものであって、防衛</w:t>
      </w:r>
      <w:r w:rsidR="008671EE">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と変更の前後における当該組織の範囲について疑義が生じないことが確認された場合は、変更後の組織の範囲を防衛</w:t>
      </w:r>
      <w:r w:rsidR="008671EE">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に届け出ることによりこれを更新するものとする。</w:t>
      </w:r>
    </w:p>
    <w:p w14:paraId="564DB575" w14:textId="77777777" w:rsidR="0068262C" w:rsidRPr="00386B10" w:rsidRDefault="0068262C" w:rsidP="008E093A">
      <w:pPr>
        <w:kinsoku w:val="0"/>
        <w:overflowPunct w:val="0"/>
        <w:autoSpaceDE w:val="0"/>
        <w:autoSpaceDN w:val="0"/>
        <w:ind w:left="282" w:rightChars="-8" w:right="-20" w:hangingChars="100" w:hanging="282"/>
        <w:rPr>
          <w:rFonts w:ascii="ＭＳ 明朝" w:eastAsia="ＭＳ 明朝" w:hAnsi="ＭＳ 明朝"/>
          <w:color w:val="000000" w:themeColor="text1"/>
          <w:sz w:val="24"/>
        </w:rPr>
      </w:pPr>
    </w:p>
    <w:tbl>
      <w:tblPr>
        <w:tblStyle w:val="af"/>
        <w:tblW w:w="0" w:type="auto"/>
        <w:tblInd w:w="-5" w:type="dxa"/>
        <w:tblLook w:val="04A0" w:firstRow="1" w:lastRow="0" w:firstColumn="1" w:lastColumn="0" w:noHBand="0" w:noVBand="1"/>
      </w:tblPr>
      <w:tblGrid>
        <w:gridCol w:w="9350"/>
      </w:tblGrid>
      <w:tr w:rsidR="000D1ECA" w14:paraId="560725C6" w14:textId="77777777" w:rsidTr="00F058DE">
        <w:tc>
          <w:tcPr>
            <w:tcW w:w="9350" w:type="dxa"/>
          </w:tcPr>
          <w:p w14:paraId="407234CD" w14:textId="6544C77A" w:rsidR="000D1ECA" w:rsidRPr="00B04B60" w:rsidRDefault="00B04B60" w:rsidP="00B04B60">
            <w:pPr>
              <w:kinsoku w:val="0"/>
              <w:overflowPunct w:val="0"/>
              <w:autoSpaceDE w:val="0"/>
              <w:autoSpaceDN w:val="0"/>
              <w:spacing w:line="240" w:lineRule="exact"/>
              <w:ind w:rightChars="-8" w:right="-20"/>
              <w:rPr>
                <w:rFonts w:ascii="ＭＳ 明朝" w:eastAsia="ＭＳ 明朝" w:hAnsi="ＭＳ 明朝"/>
                <w:color w:val="0000CC"/>
                <w:sz w:val="20"/>
              </w:rPr>
            </w:pPr>
            <w:r>
              <w:rPr>
                <w:rFonts w:ascii="ＭＳ 明朝" w:eastAsia="ＭＳ 明朝" w:hAnsi="ＭＳ 明朝" w:hint="eastAsia"/>
                <w:color w:val="0000CC"/>
                <w:sz w:val="20"/>
              </w:rPr>
              <w:lastRenderedPageBreak/>
              <w:t>【点検票】</w:t>
            </w:r>
            <w:r w:rsidR="000D1ECA" w:rsidRPr="00B04B60">
              <w:rPr>
                <w:rFonts w:ascii="ＭＳ 明朝" w:eastAsia="ＭＳ 明朝" w:hAnsi="ＭＳ 明朝" w:hint="eastAsia"/>
                <w:color w:val="0000CC"/>
                <w:sz w:val="20"/>
              </w:rPr>
              <w:t>第１．規則の制定に関する必要事項</w:t>
            </w:r>
          </w:p>
          <w:p w14:paraId="78606AFF" w14:textId="77777777" w:rsidR="000D1ECA" w:rsidRPr="00B04B60" w:rsidRDefault="000D1ECA" w:rsidP="00B04B60">
            <w:pPr>
              <w:kinsoku w:val="0"/>
              <w:overflowPunct w:val="0"/>
              <w:autoSpaceDE w:val="0"/>
              <w:autoSpaceDN w:val="0"/>
              <w:spacing w:line="240" w:lineRule="exact"/>
              <w:ind w:rightChars="-8" w:right="-20"/>
              <w:rPr>
                <w:rFonts w:ascii="ＭＳ 明朝" w:eastAsia="ＭＳ 明朝" w:hAnsi="ＭＳ 明朝"/>
                <w:color w:val="0000CC"/>
                <w:sz w:val="20"/>
              </w:rPr>
            </w:pPr>
            <w:r w:rsidRPr="00B04B60">
              <w:rPr>
                <w:rFonts w:ascii="ＭＳ 明朝" w:eastAsia="ＭＳ 明朝" w:hAnsi="ＭＳ 明朝" w:hint="eastAsia"/>
                <w:color w:val="0000CC"/>
                <w:sz w:val="20"/>
              </w:rPr>
              <w:t>４　秘密を取り扱う組織の範囲の変更について定めているか。</w:t>
            </w:r>
          </w:p>
          <w:p w14:paraId="62341002" w14:textId="77777777" w:rsidR="0013480F" w:rsidRPr="00B04B60" w:rsidRDefault="0013480F" w:rsidP="00B04B60">
            <w:pPr>
              <w:kinsoku w:val="0"/>
              <w:overflowPunct w:val="0"/>
              <w:autoSpaceDE w:val="0"/>
              <w:autoSpaceDN w:val="0"/>
              <w:spacing w:line="240" w:lineRule="exact"/>
              <w:ind w:rightChars="-8" w:right="-20"/>
              <w:rPr>
                <w:rFonts w:ascii="ＭＳ 明朝" w:eastAsia="ＭＳ 明朝" w:hAnsi="ＭＳ 明朝"/>
                <w:color w:val="0000CC"/>
                <w:sz w:val="20"/>
              </w:rPr>
            </w:pPr>
          </w:p>
          <w:p w14:paraId="74A1E191" w14:textId="77777777" w:rsidR="000D1ECA" w:rsidRPr="00631470" w:rsidRDefault="000D1ECA" w:rsidP="00B04B60">
            <w:pPr>
              <w:kinsoku w:val="0"/>
              <w:overflowPunct w:val="0"/>
              <w:autoSpaceDE w:val="0"/>
              <w:autoSpaceDN w:val="0"/>
              <w:spacing w:line="240" w:lineRule="exact"/>
              <w:ind w:rightChars="-8" w:right="-20"/>
              <w:rPr>
                <w:rFonts w:ascii="ＭＳ 明朝" w:eastAsia="ＭＳ 明朝" w:hAnsi="ＭＳ 明朝"/>
                <w:sz w:val="20"/>
              </w:rPr>
            </w:pPr>
            <w:r w:rsidRPr="00631470">
              <w:rPr>
                <w:rFonts w:ascii="ＭＳ 明朝" w:eastAsia="ＭＳ 明朝" w:hAnsi="ＭＳ 明朝" w:hint="eastAsia"/>
                <w:sz w:val="20"/>
              </w:rPr>
              <w:t>防衛事業適合事業者契約条項</w:t>
            </w:r>
          </w:p>
          <w:p w14:paraId="01576AB2" w14:textId="77777777" w:rsidR="000D1ECA" w:rsidRPr="00631470" w:rsidRDefault="000D1ECA" w:rsidP="00B04B60">
            <w:pPr>
              <w:kinsoku w:val="0"/>
              <w:overflowPunct w:val="0"/>
              <w:autoSpaceDE w:val="0"/>
              <w:autoSpaceDN w:val="0"/>
              <w:spacing w:line="240" w:lineRule="exact"/>
              <w:ind w:rightChars="-8" w:right="-20"/>
              <w:rPr>
                <w:rFonts w:ascii="ＭＳ 明朝" w:eastAsia="ＭＳ 明朝" w:hAnsi="ＭＳ 明朝"/>
                <w:sz w:val="20"/>
              </w:rPr>
            </w:pPr>
            <w:r w:rsidRPr="00631470">
              <w:rPr>
                <w:rFonts w:ascii="ＭＳ 明朝" w:eastAsia="ＭＳ 明朝" w:hAnsi="ＭＳ 明朝" w:hint="eastAsia"/>
                <w:sz w:val="20"/>
              </w:rPr>
              <w:t>第６条</w:t>
            </w:r>
          </w:p>
          <w:p w14:paraId="23F0555A" w14:textId="6945A8BB" w:rsidR="000D1ECA" w:rsidRPr="000D1ECA" w:rsidRDefault="000D1ECA" w:rsidP="001D38D8">
            <w:pPr>
              <w:kinsoku w:val="0"/>
              <w:overflowPunct w:val="0"/>
              <w:autoSpaceDE w:val="0"/>
              <w:autoSpaceDN w:val="0"/>
              <w:spacing w:line="240" w:lineRule="exact"/>
              <w:ind w:left="232" w:rightChars="-8" w:right="-20" w:hangingChars="96" w:hanging="232"/>
              <w:rPr>
                <w:rFonts w:ascii="ＭＳ 明朝" w:eastAsia="ＭＳ 明朝" w:hAnsi="ＭＳ 明朝"/>
                <w:sz w:val="24"/>
              </w:rPr>
            </w:pPr>
            <w:r w:rsidRPr="00631470">
              <w:rPr>
                <w:rFonts w:ascii="ＭＳ 明朝" w:eastAsia="ＭＳ 明朝" w:hAnsi="ＭＳ 明朝" w:hint="eastAsia"/>
                <w:sz w:val="20"/>
              </w:rPr>
              <w:t>４　付紙第</w:t>
            </w:r>
            <w:r w:rsidRPr="00631470">
              <w:rPr>
                <w:rFonts w:ascii="ＭＳ 明朝" w:eastAsia="ＭＳ 明朝" w:hAnsi="ＭＳ 明朝"/>
                <w:sz w:val="20"/>
              </w:rPr>
              <w:t>1に示す乙の組織の範囲に変更があった場合には、乙は、これを更新するため、甲にこの契約の変更を申し入れなければならない。ただし、当該変更が軽微なものであって、甲乙間において、変更の前後における当該乙の組織の範囲について疑義が生じないことが確認されたときは、乙は、変更後の組織の範囲を甲に届け出ることによりこれを更新することができる。</w:t>
            </w:r>
          </w:p>
        </w:tc>
      </w:tr>
    </w:tbl>
    <w:p w14:paraId="7583B4F3" w14:textId="329310D8" w:rsidR="00103A99" w:rsidRDefault="00103A99" w:rsidP="000D1ECA">
      <w:pPr>
        <w:kinsoku w:val="0"/>
        <w:overflowPunct w:val="0"/>
        <w:autoSpaceDE w:val="0"/>
        <w:autoSpaceDN w:val="0"/>
        <w:ind w:rightChars="-8" w:right="-20"/>
        <w:rPr>
          <w:rFonts w:ascii="ＭＳ 明朝" w:eastAsia="ＭＳ 明朝" w:hAnsi="ＭＳ 明朝"/>
          <w:sz w:val="24"/>
        </w:rPr>
      </w:pPr>
    </w:p>
    <w:p w14:paraId="493583BC" w14:textId="32EFB87A" w:rsidR="00AA5AF3" w:rsidRDefault="00AA5AF3"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４　当事業所において、取り扱う秘密の種類</w:t>
      </w:r>
      <w:r w:rsidR="00C71BA3" w:rsidRPr="00A15F05">
        <w:rPr>
          <w:rFonts w:ascii="ＭＳ 明朝" w:eastAsia="ＭＳ 明朝" w:hAnsi="ＭＳ 明朝" w:hint="eastAsia"/>
          <w:color w:val="0000CC"/>
          <w:sz w:val="24"/>
        </w:rPr>
        <w:t>【Ａ</w:t>
      </w:r>
      <w:r w:rsidR="00D359B3" w:rsidRPr="00A15F05">
        <w:rPr>
          <w:rFonts w:ascii="ＭＳ 明朝" w:eastAsia="ＭＳ 明朝" w:hAnsi="ＭＳ 明朝" w:hint="eastAsia"/>
          <w:color w:val="0000CC"/>
          <w:sz w:val="24"/>
        </w:rPr>
        <w:t>のみ「</w:t>
      </w:r>
      <w:r w:rsidRPr="00A15F05">
        <w:rPr>
          <w:rFonts w:ascii="ＭＳ 明朝" w:eastAsia="ＭＳ 明朝" w:hAnsi="ＭＳ 明朝" w:hint="eastAsia"/>
          <w:color w:val="0000CC"/>
          <w:sz w:val="24"/>
        </w:rPr>
        <w:t>及び</w:t>
      </w:r>
      <w:r w:rsidR="002A1CE0">
        <w:rPr>
          <w:rFonts w:ascii="ＭＳ 明朝" w:eastAsia="ＭＳ 明朝" w:hAnsi="ＭＳ 明朝" w:hint="eastAsia"/>
          <w:color w:val="0000CC"/>
          <w:sz w:val="24"/>
        </w:rPr>
        <w:t>秘密の</w:t>
      </w:r>
      <w:r w:rsidRPr="00A15F05">
        <w:rPr>
          <w:rFonts w:ascii="ＭＳ 明朝" w:eastAsia="ＭＳ 明朝" w:hAnsi="ＭＳ 明朝" w:hint="eastAsia"/>
          <w:color w:val="0000CC"/>
          <w:sz w:val="24"/>
        </w:rPr>
        <w:t>区分</w:t>
      </w:r>
      <w:r w:rsidR="00D359B3" w:rsidRPr="00A15F05">
        <w:rPr>
          <w:rFonts w:ascii="ＭＳ 明朝" w:eastAsia="ＭＳ 明朝" w:hAnsi="ＭＳ 明朝" w:hint="eastAsia"/>
          <w:color w:val="0000CC"/>
          <w:sz w:val="24"/>
        </w:rPr>
        <w:t>」</w:t>
      </w:r>
      <w:r w:rsidR="00C71BA3" w:rsidRPr="00A15F05">
        <w:rPr>
          <w:rFonts w:ascii="ＭＳ 明朝" w:eastAsia="ＭＳ 明朝" w:hAnsi="ＭＳ 明朝" w:hint="eastAsia"/>
          <w:color w:val="0000CC"/>
          <w:sz w:val="24"/>
        </w:rPr>
        <w:t>】</w:t>
      </w:r>
      <w:r w:rsidRPr="00386B10">
        <w:rPr>
          <w:rFonts w:ascii="ＭＳ 明朝" w:eastAsia="ＭＳ 明朝" w:hAnsi="ＭＳ 明朝" w:hint="eastAsia"/>
          <w:sz w:val="24"/>
        </w:rPr>
        <w:t>は、</w:t>
      </w:r>
      <w:r w:rsidRPr="00386B10">
        <w:rPr>
          <w:rFonts w:ascii="ＭＳ 明朝" w:eastAsia="ＭＳ 明朝" w:hAnsi="ＭＳ 明朝" w:hint="eastAsia"/>
          <w:color w:val="0000CC"/>
          <w:sz w:val="24"/>
        </w:rPr>
        <w:t>【Ａ特別防衛秘密（機密・極秘・秘）／Ｂ特定秘密／Ｃ装備品等秘密】</w:t>
      </w:r>
      <w:r w:rsidRPr="00386B10">
        <w:rPr>
          <w:rFonts w:ascii="ＭＳ 明朝" w:eastAsia="ＭＳ 明朝" w:hAnsi="ＭＳ 明朝" w:hint="eastAsia"/>
          <w:sz w:val="24"/>
        </w:rPr>
        <w:t>とする。</w:t>
      </w:r>
    </w:p>
    <w:tbl>
      <w:tblPr>
        <w:tblStyle w:val="af"/>
        <w:tblW w:w="0" w:type="auto"/>
        <w:tblInd w:w="-5" w:type="dxa"/>
        <w:tblLook w:val="04A0" w:firstRow="1" w:lastRow="0" w:firstColumn="1" w:lastColumn="0" w:noHBand="0" w:noVBand="1"/>
      </w:tblPr>
      <w:tblGrid>
        <w:gridCol w:w="9350"/>
      </w:tblGrid>
      <w:tr w:rsidR="00F058DE" w14:paraId="4B584C83" w14:textId="77777777" w:rsidTr="00F058DE">
        <w:tc>
          <w:tcPr>
            <w:tcW w:w="9350" w:type="dxa"/>
          </w:tcPr>
          <w:p w14:paraId="124BA24F" w14:textId="2F8B744F" w:rsidR="00F058DE" w:rsidRPr="00631470" w:rsidRDefault="0013480F" w:rsidP="00631470">
            <w:pPr>
              <w:kinsoku w:val="0"/>
              <w:overflowPunct w:val="0"/>
              <w:autoSpaceDE w:val="0"/>
              <w:autoSpaceDN w:val="0"/>
              <w:spacing w:line="240" w:lineRule="exact"/>
              <w:ind w:rightChars="-8" w:right="-20"/>
              <w:rPr>
                <w:rFonts w:ascii="ＭＳ 明朝" w:eastAsia="ＭＳ 明朝" w:hAnsi="ＭＳ 明朝"/>
                <w:color w:val="0000CC"/>
                <w:sz w:val="20"/>
              </w:rPr>
            </w:pPr>
            <w:r>
              <w:rPr>
                <w:rFonts w:ascii="ＭＳ 明朝" w:eastAsia="ＭＳ 明朝" w:hAnsi="ＭＳ 明朝" w:hint="eastAsia"/>
                <w:color w:val="0000CC"/>
                <w:sz w:val="20"/>
              </w:rPr>
              <w:t>【点検票】</w:t>
            </w:r>
            <w:r w:rsidR="00F058DE" w:rsidRPr="00631470">
              <w:rPr>
                <w:rFonts w:ascii="ＭＳ 明朝" w:eastAsia="ＭＳ 明朝" w:hAnsi="ＭＳ 明朝" w:hint="eastAsia"/>
                <w:color w:val="0000CC"/>
                <w:sz w:val="20"/>
              </w:rPr>
              <w:t>第１．規則の制定に関する必要事項</w:t>
            </w:r>
          </w:p>
          <w:p w14:paraId="7A9E6333" w14:textId="11260CB5" w:rsidR="00F058DE" w:rsidRPr="00631470" w:rsidRDefault="00F058DE" w:rsidP="00631470">
            <w:pPr>
              <w:kinsoku w:val="0"/>
              <w:overflowPunct w:val="0"/>
              <w:autoSpaceDE w:val="0"/>
              <w:autoSpaceDN w:val="0"/>
              <w:spacing w:line="240" w:lineRule="exact"/>
              <w:ind w:rightChars="-8" w:right="-20"/>
              <w:rPr>
                <w:rFonts w:ascii="ＭＳ 明朝" w:eastAsia="ＭＳ 明朝" w:hAnsi="ＭＳ 明朝"/>
                <w:color w:val="0000CC"/>
                <w:sz w:val="20"/>
              </w:rPr>
            </w:pPr>
            <w:r w:rsidRPr="00631470">
              <w:rPr>
                <w:rFonts w:ascii="ＭＳ 明朝" w:eastAsia="ＭＳ 明朝" w:hAnsi="ＭＳ 明朝" w:hint="eastAsia"/>
                <w:color w:val="0000CC"/>
                <w:sz w:val="20"/>
              </w:rPr>
              <w:t>５　取り扱う秘密の種類及び区分を定めているか。</w:t>
            </w:r>
          </w:p>
          <w:p w14:paraId="7D9E0782" w14:textId="77777777" w:rsidR="00631470" w:rsidRDefault="00631470" w:rsidP="00631470">
            <w:pPr>
              <w:kinsoku w:val="0"/>
              <w:overflowPunct w:val="0"/>
              <w:autoSpaceDE w:val="0"/>
              <w:autoSpaceDN w:val="0"/>
              <w:spacing w:line="240" w:lineRule="exact"/>
              <w:ind w:rightChars="-8" w:right="-20"/>
              <w:rPr>
                <w:rFonts w:ascii="ＭＳ 明朝" w:eastAsia="ＭＳ 明朝" w:hAnsi="ＭＳ 明朝"/>
                <w:sz w:val="20"/>
              </w:rPr>
            </w:pPr>
          </w:p>
          <w:p w14:paraId="0D40A92A" w14:textId="222B991F" w:rsidR="00F058DE" w:rsidRPr="00631470" w:rsidRDefault="00F058DE" w:rsidP="00631470">
            <w:pPr>
              <w:kinsoku w:val="0"/>
              <w:overflowPunct w:val="0"/>
              <w:autoSpaceDE w:val="0"/>
              <w:autoSpaceDN w:val="0"/>
              <w:spacing w:line="240" w:lineRule="exact"/>
              <w:ind w:rightChars="-8" w:right="-20"/>
              <w:rPr>
                <w:rFonts w:ascii="ＭＳ 明朝" w:eastAsia="ＭＳ 明朝" w:hAnsi="ＭＳ 明朝"/>
                <w:sz w:val="20"/>
              </w:rPr>
            </w:pPr>
            <w:r w:rsidRPr="00631470">
              <w:rPr>
                <w:rFonts w:ascii="ＭＳ 明朝" w:eastAsia="ＭＳ 明朝" w:hAnsi="ＭＳ 明朝" w:hint="eastAsia"/>
                <w:sz w:val="20"/>
              </w:rPr>
              <w:t>防衛事業適合事業者契約条項</w:t>
            </w:r>
          </w:p>
          <w:p w14:paraId="6175B984" w14:textId="77777777" w:rsidR="00F058DE" w:rsidRPr="00631470" w:rsidRDefault="00F058DE" w:rsidP="001D38D8">
            <w:pPr>
              <w:kinsoku w:val="0"/>
              <w:overflowPunct w:val="0"/>
              <w:autoSpaceDE w:val="0"/>
              <w:autoSpaceDN w:val="0"/>
              <w:spacing w:line="240" w:lineRule="exact"/>
              <w:ind w:left="179" w:rightChars="-8" w:right="-20" w:hangingChars="74" w:hanging="179"/>
              <w:rPr>
                <w:rFonts w:ascii="ＭＳ 明朝" w:eastAsia="ＭＳ 明朝" w:hAnsi="ＭＳ 明朝"/>
                <w:sz w:val="20"/>
              </w:rPr>
            </w:pPr>
            <w:r w:rsidRPr="00631470">
              <w:rPr>
                <w:rFonts w:ascii="ＭＳ 明朝" w:eastAsia="ＭＳ 明朝" w:hAnsi="ＭＳ 明朝" w:hint="eastAsia"/>
                <w:sz w:val="20"/>
              </w:rPr>
              <w:t>第７条　乙が取り扱うことのできる秘密の区分は、＜特別防衛秘密、特定秘密又は装備品等秘密＞（注）とする。</w:t>
            </w:r>
          </w:p>
          <w:p w14:paraId="1719943B" w14:textId="7C5AF62F" w:rsidR="00F058DE" w:rsidRPr="00F058DE" w:rsidRDefault="00F058DE" w:rsidP="00631470">
            <w:pPr>
              <w:kinsoku w:val="0"/>
              <w:overflowPunct w:val="0"/>
              <w:autoSpaceDE w:val="0"/>
              <w:autoSpaceDN w:val="0"/>
              <w:spacing w:line="240" w:lineRule="exact"/>
              <w:ind w:rightChars="-8" w:right="-20"/>
              <w:rPr>
                <w:rFonts w:ascii="ＭＳ 明朝" w:eastAsia="ＭＳ 明朝" w:hAnsi="ＭＳ 明朝"/>
                <w:sz w:val="24"/>
              </w:rPr>
            </w:pPr>
            <w:r w:rsidRPr="00631470">
              <w:rPr>
                <w:rFonts w:ascii="ＭＳ 明朝" w:eastAsia="ＭＳ 明朝" w:hAnsi="ＭＳ 明朝" w:hint="eastAsia"/>
                <w:sz w:val="20"/>
              </w:rPr>
              <w:t>（注）この契約の対象となる秘密の区分を選ぶ。</w:t>
            </w:r>
          </w:p>
        </w:tc>
      </w:tr>
    </w:tbl>
    <w:p w14:paraId="27D563C0" w14:textId="406096E4" w:rsidR="00F058DE" w:rsidRDefault="00F058DE" w:rsidP="008E093A">
      <w:pPr>
        <w:kinsoku w:val="0"/>
        <w:overflowPunct w:val="0"/>
        <w:autoSpaceDE w:val="0"/>
        <w:autoSpaceDN w:val="0"/>
        <w:ind w:left="282" w:rightChars="-8" w:right="-20" w:hangingChars="100" w:hanging="282"/>
        <w:rPr>
          <w:rFonts w:ascii="ＭＳ 明朝" w:eastAsia="ＭＳ 明朝" w:hAnsi="ＭＳ 明朝"/>
          <w:sz w:val="24"/>
        </w:rPr>
      </w:pPr>
    </w:p>
    <w:p w14:paraId="3F6F6186" w14:textId="5088F5DE" w:rsidR="00F058DE" w:rsidRDefault="00163E68" w:rsidP="0013480F">
      <w:pPr>
        <w:kinsoku w:val="0"/>
        <w:overflowPunct w:val="0"/>
        <w:autoSpaceDE w:val="0"/>
        <w:autoSpaceDN w:val="0"/>
        <w:ind w:leftChars="22" w:left="306" w:rightChars="-8" w:right="-20" w:hangingChars="89" w:hanging="251"/>
        <w:rPr>
          <w:rFonts w:ascii="ＭＳ 明朝" w:eastAsia="ＭＳ 明朝" w:hAnsi="ＭＳ 明朝"/>
          <w:sz w:val="24"/>
        </w:rPr>
      </w:pPr>
      <w:r w:rsidRPr="00386B10">
        <w:rPr>
          <w:rFonts w:ascii="ＭＳ 明朝" w:eastAsia="ＭＳ 明朝" w:hAnsi="ＭＳ 明朝" w:hint="eastAsia"/>
          <w:sz w:val="24"/>
        </w:rPr>
        <w:t>５</w:t>
      </w:r>
      <w:r w:rsidR="00AA5AF3" w:rsidRPr="00386B10">
        <w:rPr>
          <w:rFonts w:ascii="ＭＳ 明朝" w:eastAsia="ＭＳ 明朝" w:hAnsi="ＭＳ 明朝" w:hint="eastAsia"/>
          <w:sz w:val="24"/>
        </w:rPr>
        <w:t xml:space="preserve">　当事業所において、秘密保全施設を</w:t>
      </w:r>
      <w:r w:rsidR="00AA5AF3" w:rsidRPr="00386B10">
        <w:rPr>
          <w:rFonts w:ascii="ＭＳ 明朝" w:eastAsia="ＭＳ 明朝" w:hAnsi="ＭＳ 明朝" w:hint="eastAsia"/>
          <w:color w:val="0000CC"/>
          <w:sz w:val="24"/>
        </w:rPr>
        <w:t>【設置する／しない】</w:t>
      </w:r>
      <w:r w:rsidR="00AA5AF3" w:rsidRPr="00386B10">
        <w:rPr>
          <w:rFonts w:ascii="ＭＳ 明朝" w:eastAsia="ＭＳ 明朝" w:hAnsi="ＭＳ 明朝" w:hint="eastAsia"/>
          <w:sz w:val="24"/>
        </w:rPr>
        <w:t>ものとする。</w:t>
      </w:r>
    </w:p>
    <w:tbl>
      <w:tblPr>
        <w:tblStyle w:val="af"/>
        <w:tblW w:w="0" w:type="auto"/>
        <w:tblLook w:val="04A0" w:firstRow="1" w:lastRow="0" w:firstColumn="1" w:lastColumn="0" w:noHBand="0" w:noVBand="1"/>
      </w:tblPr>
      <w:tblGrid>
        <w:gridCol w:w="9345"/>
      </w:tblGrid>
      <w:tr w:rsidR="00F058DE" w14:paraId="10BF2C4C" w14:textId="77777777" w:rsidTr="00F058DE">
        <w:tc>
          <w:tcPr>
            <w:tcW w:w="9345" w:type="dxa"/>
          </w:tcPr>
          <w:p w14:paraId="0CFFCAA0" w14:textId="77777777" w:rsidR="0013480F" w:rsidRPr="00631470" w:rsidRDefault="0013480F" w:rsidP="0013480F">
            <w:pPr>
              <w:kinsoku w:val="0"/>
              <w:overflowPunct w:val="0"/>
              <w:autoSpaceDE w:val="0"/>
              <w:autoSpaceDN w:val="0"/>
              <w:spacing w:line="240" w:lineRule="exact"/>
              <w:ind w:rightChars="-8" w:right="-20"/>
              <w:rPr>
                <w:rFonts w:ascii="ＭＳ 明朝" w:eastAsia="ＭＳ 明朝" w:hAnsi="ＭＳ 明朝"/>
                <w:color w:val="0000CC"/>
                <w:sz w:val="20"/>
              </w:rPr>
            </w:pPr>
            <w:r>
              <w:rPr>
                <w:rFonts w:ascii="ＭＳ 明朝" w:eastAsia="ＭＳ 明朝" w:hAnsi="ＭＳ 明朝" w:hint="eastAsia"/>
                <w:color w:val="0000CC"/>
                <w:sz w:val="20"/>
              </w:rPr>
              <w:t>【点検票】</w:t>
            </w:r>
            <w:r w:rsidRPr="00631470">
              <w:rPr>
                <w:rFonts w:ascii="ＭＳ 明朝" w:eastAsia="ＭＳ 明朝" w:hAnsi="ＭＳ 明朝" w:hint="eastAsia"/>
                <w:color w:val="0000CC"/>
                <w:sz w:val="20"/>
              </w:rPr>
              <w:t>第１．規則の制定に関する必要事項</w:t>
            </w:r>
          </w:p>
          <w:p w14:paraId="20381F7C" w14:textId="2DFBF082" w:rsidR="0013480F" w:rsidRPr="0013480F" w:rsidRDefault="0013480F" w:rsidP="0013480F">
            <w:pPr>
              <w:kinsoku w:val="0"/>
              <w:overflowPunct w:val="0"/>
              <w:autoSpaceDE w:val="0"/>
              <w:autoSpaceDN w:val="0"/>
              <w:spacing w:line="240" w:lineRule="exact"/>
              <w:ind w:rightChars="-8" w:right="-20"/>
              <w:rPr>
                <w:rFonts w:ascii="ＭＳ 明朝" w:eastAsia="ＭＳ 明朝" w:hAnsi="ＭＳ 明朝"/>
                <w:sz w:val="20"/>
                <w:szCs w:val="20"/>
              </w:rPr>
            </w:pPr>
            <w:r w:rsidRPr="0013480F">
              <w:rPr>
                <w:rFonts w:ascii="ＭＳ 明朝" w:eastAsia="ＭＳ 明朝" w:hAnsi="ＭＳ 明朝" w:hint="eastAsia"/>
                <w:color w:val="0000CC"/>
                <w:sz w:val="20"/>
                <w:szCs w:val="20"/>
              </w:rPr>
              <w:t>６　秘密保全施設の設置の有無を定めているか。</w:t>
            </w:r>
          </w:p>
          <w:p w14:paraId="7688E0B1" w14:textId="77777777" w:rsidR="0013480F" w:rsidRPr="0013480F" w:rsidRDefault="0013480F" w:rsidP="00F058DE">
            <w:pPr>
              <w:kinsoku w:val="0"/>
              <w:overflowPunct w:val="0"/>
              <w:autoSpaceDE w:val="0"/>
              <w:autoSpaceDN w:val="0"/>
              <w:ind w:rightChars="-8" w:right="-20"/>
              <w:rPr>
                <w:rFonts w:ascii="ＭＳ 明朝" w:eastAsia="ＭＳ 明朝" w:hAnsi="ＭＳ 明朝"/>
                <w:sz w:val="20"/>
                <w:szCs w:val="20"/>
              </w:rPr>
            </w:pPr>
          </w:p>
          <w:p w14:paraId="46EAF13D" w14:textId="4263B476" w:rsidR="00F058DE" w:rsidRPr="0013480F" w:rsidRDefault="00F058DE" w:rsidP="00F058DE">
            <w:pPr>
              <w:kinsoku w:val="0"/>
              <w:overflowPunct w:val="0"/>
              <w:autoSpaceDE w:val="0"/>
              <w:autoSpaceDN w:val="0"/>
              <w:ind w:rightChars="-8" w:right="-20"/>
              <w:rPr>
                <w:rFonts w:ascii="ＭＳ 明朝" w:eastAsia="ＭＳ 明朝" w:hAnsi="ＭＳ 明朝"/>
                <w:sz w:val="20"/>
                <w:szCs w:val="20"/>
              </w:rPr>
            </w:pPr>
            <w:r w:rsidRPr="0013480F">
              <w:rPr>
                <w:rFonts w:ascii="ＭＳ 明朝" w:eastAsia="ＭＳ 明朝" w:hAnsi="ＭＳ 明朝" w:hint="eastAsia"/>
                <w:sz w:val="20"/>
                <w:szCs w:val="20"/>
              </w:rPr>
              <w:t>防衛事業適合事業者契約条項</w:t>
            </w:r>
          </w:p>
          <w:p w14:paraId="2298BD26" w14:textId="77777777" w:rsidR="00A3468D" w:rsidRPr="0013480F" w:rsidRDefault="00F058DE" w:rsidP="00A3468D">
            <w:pPr>
              <w:kinsoku w:val="0"/>
              <w:overflowPunct w:val="0"/>
              <w:autoSpaceDE w:val="0"/>
              <w:autoSpaceDN w:val="0"/>
              <w:ind w:left="242" w:rightChars="-8" w:right="-20" w:hangingChars="100" w:hanging="242"/>
              <w:rPr>
                <w:rFonts w:ascii="ＭＳ 明朝" w:eastAsia="ＭＳ 明朝" w:hAnsi="ＭＳ 明朝"/>
                <w:sz w:val="20"/>
                <w:szCs w:val="20"/>
              </w:rPr>
            </w:pPr>
            <w:r w:rsidRPr="0013480F">
              <w:rPr>
                <w:rFonts w:ascii="ＭＳ 明朝" w:eastAsia="ＭＳ 明朝" w:hAnsi="ＭＳ 明朝" w:hint="eastAsia"/>
                <w:sz w:val="20"/>
                <w:szCs w:val="20"/>
              </w:rPr>
              <w:t>第８条</w:t>
            </w:r>
            <w:r w:rsidR="00A3468D" w:rsidRPr="0013480F">
              <w:rPr>
                <w:rFonts w:ascii="ＭＳ 明朝" w:eastAsia="ＭＳ 明朝" w:hAnsi="ＭＳ 明朝" w:hint="eastAsia"/>
                <w:sz w:val="20"/>
                <w:szCs w:val="20"/>
              </w:rPr>
              <w:t xml:space="preserve">　乙は、この契約の締結に先立ち、取り扱う秘密の区分に応じて装備政策部長が別に定める要件に従い、総括者の指名、保全責任者の配置その他防衛事業適合事業者であるための秘密保全組織を整え、外国からの影響及び支配の程度を評価し、秘密保全規則を定め、関係社員に対する教育の体制を整え、及び教育を実施し、秘密保全施設及び秘密取扱情報システムを構築するなど、乙において特定資料等を保全する体制を整備しなければならない。</w:t>
            </w:r>
          </w:p>
          <w:p w14:paraId="7729917C" w14:textId="4FF48281" w:rsidR="00A3468D" w:rsidRDefault="00A3468D" w:rsidP="00560D6D">
            <w:pPr>
              <w:kinsoku w:val="0"/>
              <w:overflowPunct w:val="0"/>
              <w:autoSpaceDE w:val="0"/>
              <w:autoSpaceDN w:val="0"/>
              <w:ind w:left="295" w:rightChars="-8" w:right="-20" w:hangingChars="122" w:hanging="295"/>
              <w:rPr>
                <w:rFonts w:ascii="ＭＳ 明朝" w:eastAsia="ＭＳ 明朝" w:hAnsi="ＭＳ 明朝"/>
                <w:sz w:val="24"/>
              </w:rPr>
            </w:pPr>
            <w:r w:rsidRPr="0013480F">
              <w:rPr>
                <w:rFonts w:ascii="ＭＳ 明朝" w:eastAsia="ＭＳ 明朝" w:hAnsi="ＭＳ 明朝" w:hint="eastAsia"/>
                <w:sz w:val="20"/>
                <w:szCs w:val="20"/>
              </w:rPr>
              <w:t>３　前２項の規定にかかわらず、乙は、自己の秘密保全施設又は秘密取扱情報システムを整備せずに防衛事業適合事業者となることを希望するときは、秘密保全施設又は秘密取扱情報システムを備えない限定的</w:t>
            </w:r>
            <w:r w:rsidRPr="0013480F">
              <w:rPr>
                <w:rFonts w:ascii="ＭＳ 明朝" w:eastAsia="ＭＳ 明朝" w:hAnsi="ＭＳ 明朝" w:hint="eastAsia"/>
                <w:sz w:val="20"/>
              </w:rPr>
              <w:t>な防衛事業適合事業者となることができる。この場合におけるこの契約の適用に当たっては、下表の左欄に掲げる整備しない特定資料等を保全する体制の区分に応じ同表の右欄に掲げる適用されない条項を適用しない。</w:t>
            </w:r>
          </w:p>
        </w:tc>
      </w:tr>
    </w:tbl>
    <w:p w14:paraId="74454A27" w14:textId="77777777" w:rsidR="00F058DE" w:rsidRPr="00F058DE" w:rsidRDefault="00F058DE" w:rsidP="00F058DE">
      <w:pPr>
        <w:kinsoku w:val="0"/>
        <w:overflowPunct w:val="0"/>
        <w:autoSpaceDE w:val="0"/>
        <w:autoSpaceDN w:val="0"/>
        <w:ind w:rightChars="-8" w:right="-20"/>
        <w:rPr>
          <w:rFonts w:ascii="ＭＳ 明朝" w:eastAsia="ＭＳ 明朝" w:hAnsi="ＭＳ 明朝"/>
          <w:sz w:val="24"/>
        </w:rPr>
      </w:pPr>
    </w:p>
    <w:p w14:paraId="28803742" w14:textId="75FE65AA" w:rsidR="00AA5AF3" w:rsidRPr="00386B10" w:rsidRDefault="00AA5AF3"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６　当事業所において、秘密保全施設を設置せず、</w:t>
      </w:r>
      <w:r w:rsidR="00D359B3">
        <w:rPr>
          <w:rFonts w:ascii="ＭＳ 明朝" w:eastAsia="ＭＳ 明朝" w:hAnsi="ＭＳ 明朝" w:hint="eastAsia"/>
          <w:sz w:val="24"/>
        </w:rPr>
        <w:t>防衛省又は</w:t>
      </w:r>
      <w:r w:rsidRPr="00386B10">
        <w:rPr>
          <w:rFonts w:ascii="ＭＳ 明朝" w:eastAsia="ＭＳ 明朝" w:hAnsi="ＭＳ 明朝" w:hint="eastAsia"/>
          <w:sz w:val="24"/>
        </w:rPr>
        <w:t>他の事業者の秘密保全施設等を</w:t>
      </w:r>
      <w:r w:rsidRPr="00386B10">
        <w:rPr>
          <w:rFonts w:ascii="ＭＳ 明朝" w:eastAsia="ＭＳ 明朝" w:hAnsi="ＭＳ 明朝" w:hint="eastAsia"/>
          <w:color w:val="0000CC"/>
          <w:sz w:val="24"/>
        </w:rPr>
        <w:t>【利用する／しない】</w:t>
      </w:r>
      <w:r w:rsidRPr="00386B10">
        <w:rPr>
          <w:rFonts w:ascii="ＭＳ 明朝" w:eastAsia="ＭＳ 明朝" w:hAnsi="ＭＳ 明朝" w:hint="eastAsia"/>
          <w:sz w:val="24"/>
        </w:rPr>
        <w:t>ものとする。</w:t>
      </w:r>
    </w:p>
    <w:tbl>
      <w:tblPr>
        <w:tblStyle w:val="af"/>
        <w:tblW w:w="0" w:type="auto"/>
        <w:tblInd w:w="-5" w:type="dxa"/>
        <w:tblLook w:val="04A0" w:firstRow="1" w:lastRow="0" w:firstColumn="1" w:lastColumn="0" w:noHBand="0" w:noVBand="1"/>
      </w:tblPr>
      <w:tblGrid>
        <w:gridCol w:w="9350"/>
      </w:tblGrid>
      <w:tr w:rsidR="00560D6D" w14:paraId="366A6343" w14:textId="77777777" w:rsidTr="00560D6D">
        <w:tc>
          <w:tcPr>
            <w:tcW w:w="9350" w:type="dxa"/>
          </w:tcPr>
          <w:p w14:paraId="6802BCEA" w14:textId="77777777" w:rsidR="00560D6D" w:rsidRPr="00631470" w:rsidRDefault="00560D6D" w:rsidP="00560D6D">
            <w:pPr>
              <w:kinsoku w:val="0"/>
              <w:overflowPunct w:val="0"/>
              <w:autoSpaceDE w:val="0"/>
              <w:autoSpaceDN w:val="0"/>
              <w:spacing w:line="240" w:lineRule="exact"/>
              <w:ind w:rightChars="-8" w:right="-20"/>
              <w:rPr>
                <w:rFonts w:ascii="ＭＳ 明朝" w:eastAsia="ＭＳ 明朝" w:hAnsi="ＭＳ 明朝"/>
                <w:color w:val="0000CC"/>
                <w:sz w:val="20"/>
              </w:rPr>
            </w:pPr>
            <w:r>
              <w:rPr>
                <w:rFonts w:ascii="ＭＳ 明朝" w:eastAsia="ＭＳ 明朝" w:hAnsi="ＭＳ 明朝" w:hint="eastAsia"/>
                <w:color w:val="0000CC"/>
                <w:sz w:val="20"/>
              </w:rPr>
              <w:t>【点検票】</w:t>
            </w:r>
            <w:r w:rsidRPr="00631470">
              <w:rPr>
                <w:rFonts w:ascii="ＭＳ 明朝" w:eastAsia="ＭＳ 明朝" w:hAnsi="ＭＳ 明朝" w:hint="eastAsia"/>
                <w:color w:val="0000CC"/>
                <w:sz w:val="20"/>
              </w:rPr>
              <w:t>第１．規則の制定に関する必要事項</w:t>
            </w:r>
          </w:p>
          <w:p w14:paraId="48D1DF25" w14:textId="322B3A42" w:rsidR="00560D6D" w:rsidRPr="00560D6D" w:rsidRDefault="00560D6D" w:rsidP="001D38D8">
            <w:pPr>
              <w:kinsoku w:val="0"/>
              <w:overflowPunct w:val="0"/>
              <w:autoSpaceDE w:val="0"/>
              <w:autoSpaceDN w:val="0"/>
              <w:spacing w:line="240" w:lineRule="exact"/>
              <w:ind w:left="259" w:rightChars="-8" w:right="-20" w:hangingChars="107" w:hanging="259"/>
              <w:rPr>
                <w:rFonts w:ascii="ＭＳ 明朝" w:eastAsia="ＭＳ 明朝" w:hAnsi="ＭＳ 明朝"/>
                <w:sz w:val="24"/>
              </w:rPr>
            </w:pPr>
            <w:r>
              <w:rPr>
                <w:rFonts w:ascii="ＭＳ 明朝" w:eastAsia="ＭＳ 明朝" w:hAnsi="ＭＳ 明朝" w:hint="eastAsia"/>
                <w:color w:val="0000CC"/>
                <w:sz w:val="20"/>
                <w:szCs w:val="20"/>
              </w:rPr>
              <w:t>７</w:t>
            </w:r>
            <w:r w:rsidRPr="0013480F">
              <w:rPr>
                <w:rFonts w:ascii="ＭＳ 明朝" w:eastAsia="ＭＳ 明朝" w:hAnsi="ＭＳ 明朝" w:hint="eastAsia"/>
                <w:color w:val="0000CC"/>
                <w:sz w:val="20"/>
                <w:szCs w:val="20"/>
              </w:rPr>
              <w:t xml:space="preserve">　</w:t>
            </w:r>
            <w:r w:rsidRPr="00AC0877">
              <w:rPr>
                <w:rFonts w:ascii="ＭＳ 明朝" w:eastAsia="ＭＳ 明朝" w:hAnsi="ＭＳ 明朝" w:hint="eastAsia"/>
                <w:color w:val="0000CC"/>
                <w:sz w:val="20"/>
                <w:szCs w:val="20"/>
              </w:rPr>
              <w:t>秘密保全施設を自社で備えない場合、他の</w:t>
            </w:r>
            <w:r w:rsidRPr="00560D6D">
              <w:rPr>
                <w:rFonts w:ascii="ＭＳ 明朝" w:eastAsia="ＭＳ 明朝" w:hAnsi="ＭＳ 明朝" w:hint="eastAsia"/>
                <w:color w:val="0000CC"/>
                <w:sz w:val="20"/>
                <w:szCs w:val="20"/>
              </w:rPr>
              <w:t>事業者の秘密保全施設等の利用の有無を定めているか。</w:t>
            </w:r>
          </w:p>
        </w:tc>
      </w:tr>
    </w:tbl>
    <w:p w14:paraId="1C5C58C7" w14:textId="3699869E" w:rsidR="00AA5AF3" w:rsidRDefault="00AA5AF3"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 xml:space="preserve">７　</w:t>
      </w:r>
      <w:r w:rsidR="00D359B3" w:rsidRPr="00AC0877">
        <w:rPr>
          <w:rFonts w:ascii="ＭＳ 明朝" w:eastAsia="ＭＳ 明朝" w:hAnsi="ＭＳ 明朝" w:hint="eastAsia"/>
          <w:sz w:val="24"/>
        </w:rPr>
        <w:t>防衛省又は</w:t>
      </w:r>
      <w:r w:rsidRPr="00AC0877">
        <w:rPr>
          <w:rFonts w:ascii="ＭＳ 明朝" w:eastAsia="ＭＳ 明朝" w:hAnsi="ＭＳ 明朝" w:hint="eastAsia"/>
          <w:sz w:val="24"/>
        </w:rPr>
        <w:t>他の事業者の秘密保全施設等を利用する場合</w:t>
      </w:r>
      <w:r w:rsidR="00962852" w:rsidRPr="00AC0877">
        <w:rPr>
          <w:rFonts w:ascii="ＭＳ 明朝" w:eastAsia="ＭＳ 明朝" w:hAnsi="ＭＳ 明朝" w:hint="eastAsia"/>
          <w:sz w:val="24"/>
        </w:rPr>
        <w:t>は</w:t>
      </w:r>
      <w:r w:rsidRPr="00AC0877">
        <w:rPr>
          <w:rFonts w:ascii="ＭＳ 明朝" w:eastAsia="ＭＳ 明朝" w:hAnsi="ＭＳ 明朝" w:hint="eastAsia"/>
          <w:sz w:val="24"/>
        </w:rPr>
        <w:t>、</w:t>
      </w:r>
      <w:r w:rsidR="0049180E" w:rsidRPr="00AC0877">
        <w:rPr>
          <w:rFonts w:ascii="ＭＳ 明朝" w:eastAsia="ＭＳ 明朝" w:hAnsi="ＭＳ 明朝" w:hint="eastAsia"/>
          <w:sz w:val="24"/>
        </w:rPr>
        <w:t>当該保全施設等を有する</w:t>
      </w:r>
      <w:r w:rsidR="00B309BE" w:rsidRPr="00AC0877">
        <w:rPr>
          <w:rFonts w:ascii="ＭＳ 明朝" w:eastAsia="ＭＳ 明朝" w:hAnsi="ＭＳ 明朝" w:hint="eastAsia"/>
          <w:sz w:val="24"/>
        </w:rPr>
        <w:t>防衛省又は他の事業者の指示に従うものとし、</w:t>
      </w:r>
      <w:r w:rsidRPr="00AC0877">
        <w:rPr>
          <w:rFonts w:ascii="ＭＳ 明朝" w:eastAsia="ＭＳ 明朝" w:hAnsi="ＭＳ 明朝" w:hint="eastAsia"/>
          <w:sz w:val="24"/>
        </w:rPr>
        <w:t>特定資料等の取扱</w:t>
      </w:r>
      <w:r w:rsidRPr="00386B10">
        <w:rPr>
          <w:rFonts w:ascii="ＭＳ 明朝" w:eastAsia="ＭＳ 明朝" w:hAnsi="ＭＳ 明朝" w:hint="eastAsia"/>
          <w:sz w:val="24"/>
        </w:rPr>
        <w:t>いの態様に対応した保全</w:t>
      </w:r>
      <w:r w:rsidR="002E356F">
        <w:rPr>
          <w:rFonts w:ascii="ＭＳ 明朝" w:eastAsia="ＭＳ 明朝" w:hAnsi="ＭＳ 明朝" w:hint="eastAsia"/>
          <w:sz w:val="24"/>
        </w:rPr>
        <w:t>の</w:t>
      </w:r>
      <w:r w:rsidRPr="00386B10">
        <w:rPr>
          <w:rFonts w:ascii="ＭＳ 明朝" w:eastAsia="ＭＳ 明朝" w:hAnsi="ＭＳ 明朝" w:hint="eastAsia"/>
          <w:sz w:val="24"/>
        </w:rPr>
        <w:t>体制を整備するものとする。</w:t>
      </w:r>
    </w:p>
    <w:tbl>
      <w:tblPr>
        <w:tblStyle w:val="af"/>
        <w:tblW w:w="0" w:type="auto"/>
        <w:tblInd w:w="9" w:type="dxa"/>
        <w:tblLook w:val="04A0" w:firstRow="1" w:lastRow="0" w:firstColumn="1" w:lastColumn="0" w:noHBand="0" w:noVBand="1"/>
      </w:tblPr>
      <w:tblGrid>
        <w:gridCol w:w="9336"/>
      </w:tblGrid>
      <w:tr w:rsidR="00560D6D" w14:paraId="5D42169C" w14:textId="77777777" w:rsidTr="00560D6D">
        <w:tc>
          <w:tcPr>
            <w:tcW w:w="9336" w:type="dxa"/>
          </w:tcPr>
          <w:p w14:paraId="1E026EB8" w14:textId="77777777" w:rsidR="00560D6D" w:rsidRPr="00560D6D" w:rsidRDefault="00560D6D" w:rsidP="00560D6D">
            <w:pPr>
              <w:kinsoku w:val="0"/>
              <w:overflowPunct w:val="0"/>
              <w:autoSpaceDE w:val="0"/>
              <w:autoSpaceDN w:val="0"/>
              <w:spacing w:line="240" w:lineRule="exact"/>
              <w:ind w:rightChars="-8" w:right="-20"/>
              <w:rPr>
                <w:rFonts w:ascii="ＭＳ 明朝" w:eastAsia="ＭＳ 明朝" w:hAnsi="ＭＳ 明朝"/>
                <w:color w:val="0000CC"/>
                <w:sz w:val="20"/>
              </w:rPr>
            </w:pPr>
            <w:r w:rsidRPr="00560D6D">
              <w:rPr>
                <w:rFonts w:ascii="ＭＳ 明朝" w:eastAsia="ＭＳ 明朝" w:hAnsi="ＭＳ 明朝" w:hint="eastAsia"/>
                <w:color w:val="0000CC"/>
                <w:sz w:val="20"/>
              </w:rPr>
              <w:t>【点検票】第１．規則の制定に関する必要事項</w:t>
            </w:r>
          </w:p>
          <w:p w14:paraId="48A78264" w14:textId="3ACE2654" w:rsidR="00560D6D" w:rsidRDefault="00560D6D" w:rsidP="009335A3">
            <w:pPr>
              <w:kinsoku w:val="0"/>
              <w:overflowPunct w:val="0"/>
              <w:autoSpaceDE w:val="0"/>
              <w:autoSpaceDN w:val="0"/>
              <w:spacing w:line="240" w:lineRule="exact"/>
              <w:ind w:rightChars="-8" w:right="-20"/>
              <w:rPr>
                <w:rFonts w:ascii="ＭＳ 明朝" w:eastAsia="ＭＳ 明朝" w:hAnsi="ＭＳ 明朝"/>
                <w:sz w:val="24"/>
              </w:rPr>
            </w:pPr>
            <w:r w:rsidRPr="00560D6D">
              <w:rPr>
                <w:rFonts w:ascii="ＭＳ 明朝" w:eastAsia="ＭＳ 明朝" w:hAnsi="ＭＳ 明朝" w:hint="eastAsia"/>
                <w:color w:val="0000CC"/>
                <w:sz w:val="20"/>
              </w:rPr>
              <w:t>８　上記により</w:t>
            </w:r>
            <w:r w:rsidRPr="00B17331">
              <w:rPr>
                <w:rFonts w:ascii="ＭＳ 明朝" w:eastAsia="ＭＳ 明朝" w:hAnsi="ＭＳ 明朝" w:hint="eastAsia"/>
                <w:color w:val="0000CC"/>
                <w:sz w:val="20"/>
              </w:rPr>
              <w:t>、</w:t>
            </w:r>
            <w:r w:rsidRPr="001D38D8">
              <w:rPr>
                <w:rFonts w:ascii="ＭＳ 明朝" w:eastAsia="ＭＳ 明朝" w:hAnsi="ＭＳ 明朝" w:hint="eastAsia"/>
                <w:color w:val="0000CC"/>
                <w:sz w:val="20"/>
              </w:rPr>
              <w:t>他の事業者の秘密保全施設等の利用が有の場合</w:t>
            </w:r>
            <w:r w:rsidRPr="00B17331">
              <w:rPr>
                <w:rFonts w:ascii="ＭＳ 明朝" w:eastAsia="ＭＳ 明朝" w:hAnsi="ＭＳ 明朝" w:hint="eastAsia"/>
                <w:color w:val="0000CC"/>
                <w:sz w:val="20"/>
              </w:rPr>
              <w:t>、特</w:t>
            </w:r>
            <w:r w:rsidRPr="00560D6D">
              <w:rPr>
                <w:rFonts w:ascii="ＭＳ 明朝" w:eastAsia="ＭＳ 明朝" w:hAnsi="ＭＳ 明朝" w:hint="eastAsia"/>
                <w:color w:val="0000CC"/>
                <w:sz w:val="20"/>
              </w:rPr>
              <w:t>定資料等の取扱いの態様に対応した特定資料等を保全する体制を整備しているか。</w:t>
            </w:r>
          </w:p>
        </w:tc>
      </w:tr>
    </w:tbl>
    <w:p w14:paraId="0E2543B5" w14:textId="46A31D91" w:rsidR="00560D6D" w:rsidRDefault="00560D6D" w:rsidP="008E093A">
      <w:pPr>
        <w:kinsoku w:val="0"/>
        <w:overflowPunct w:val="0"/>
        <w:autoSpaceDE w:val="0"/>
        <w:autoSpaceDN w:val="0"/>
        <w:ind w:left="282" w:rightChars="-8" w:right="-20" w:hangingChars="100" w:hanging="282"/>
        <w:rPr>
          <w:rFonts w:ascii="ＭＳ 明朝" w:eastAsia="ＭＳ 明朝" w:hAnsi="ＭＳ 明朝"/>
          <w:sz w:val="24"/>
        </w:rPr>
      </w:pPr>
    </w:p>
    <w:p w14:paraId="30815491" w14:textId="38E9EEFA" w:rsidR="00AA5AF3" w:rsidRDefault="00AA5AF3"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８　当事業所の秘密保全施設において秘密取扱情報システムを</w:t>
      </w:r>
      <w:r w:rsidRPr="00386B10">
        <w:rPr>
          <w:rFonts w:ascii="ＭＳ 明朝" w:eastAsia="ＭＳ 明朝" w:hAnsi="ＭＳ 明朝" w:hint="eastAsia"/>
          <w:color w:val="0000CC"/>
          <w:sz w:val="24"/>
        </w:rPr>
        <w:t>【設置する／しない】</w:t>
      </w:r>
      <w:r w:rsidRPr="00386B10">
        <w:rPr>
          <w:rFonts w:ascii="ＭＳ 明朝" w:eastAsia="ＭＳ 明朝" w:hAnsi="ＭＳ 明朝" w:hint="eastAsia"/>
          <w:sz w:val="24"/>
        </w:rPr>
        <w:t>ものとする。</w:t>
      </w:r>
    </w:p>
    <w:tbl>
      <w:tblPr>
        <w:tblStyle w:val="af"/>
        <w:tblW w:w="0" w:type="auto"/>
        <w:tblInd w:w="9" w:type="dxa"/>
        <w:tblLook w:val="04A0" w:firstRow="1" w:lastRow="0" w:firstColumn="1" w:lastColumn="0" w:noHBand="0" w:noVBand="1"/>
      </w:tblPr>
      <w:tblGrid>
        <w:gridCol w:w="9336"/>
      </w:tblGrid>
      <w:tr w:rsidR="00560D6D" w14:paraId="27E83568" w14:textId="77777777" w:rsidTr="00560D6D">
        <w:tc>
          <w:tcPr>
            <w:tcW w:w="9336" w:type="dxa"/>
          </w:tcPr>
          <w:p w14:paraId="7762181E" w14:textId="77777777" w:rsidR="00560D6D" w:rsidRPr="00B17331" w:rsidRDefault="00560D6D" w:rsidP="00560D6D">
            <w:pPr>
              <w:kinsoku w:val="0"/>
              <w:overflowPunct w:val="0"/>
              <w:autoSpaceDE w:val="0"/>
              <w:autoSpaceDN w:val="0"/>
              <w:spacing w:line="240" w:lineRule="exact"/>
              <w:ind w:rightChars="-8" w:right="-20"/>
              <w:rPr>
                <w:rFonts w:ascii="ＭＳ 明朝" w:eastAsia="ＭＳ 明朝" w:hAnsi="ＭＳ 明朝"/>
                <w:color w:val="0000CC"/>
                <w:sz w:val="20"/>
              </w:rPr>
            </w:pPr>
            <w:r w:rsidRPr="00560D6D">
              <w:rPr>
                <w:rFonts w:ascii="ＭＳ 明朝" w:eastAsia="ＭＳ 明朝" w:hAnsi="ＭＳ 明朝" w:hint="eastAsia"/>
                <w:color w:val="0000CC"/>
                <w:sz w:val="20"/>
              </w:rPr>
              <w:t>【点</w:t>
            </w:r>
            <w:r w:rsidRPr="00B17331">
              <w:rPr>
                <w:rFonts w:ascii="ＭＳ 明朝" w:eastAsia="ＭＳ 明朝" w:hAnsi="ＭＳ 明朝" w:hint="eastAsia"/>
                <w:color w:val="0000CC"/>
                <w:sz w:val="20"/>
              </w:rPr>
              <w:t>検票】第１．規則の制定に関する必要事項</w:t>
            </w:r>
          </w:p>
          <w:p w14:paraId="604A92A2" w14:textId="11A13092" w:rsidR="00560D6D" w:rsidRPr="00560D6D" w:rsidRDefault="00560D6D" w:rsidP="00560D6D">
            <w:pPr>
              <w:kinsoku w:val="0"/>
              <w:overflowPunct w:val="0"/>
              <w:autoSpaceDE w:val="0"/>
              <w:autoSpaceDN w:val="0"/>
              <w:spacing w:line="240" w:lineRule="exact"/>
              <w:ind w:rightChars="-8" w:right="-20"/>
              <w:rPr>
                <w:rFonts w:ascii="ＭＳ 明朝" w:eastAsia="ＭＳ 明朝" w:hAnsi="ＭＳ 明朝"/>
                <w:color w:val="0000CC"/>
                <w:sz w:val="20"/>
              </w:rPr>
            </w:pPr>
            <w:r w:rsidRPr="0096305B">
              <w:rPr>
                <w:rFonts w:ascii="ＭＳ 明朝" w:eastAsia="ＭＳ 明朝" w:hAnsi="ＭＳ 明朝" w:hint="eastAsia"/>
                <w:color w:val="0000CC"/>
                <w:sz w:val="20"/>
              </w:rPr>
              <w:t>９　秘密取扱</w:t>
            </w:r>
            <w:r w:rsidR="0049425D" w:rsidRPr="0096305B">
              <w:rPr>
                <w:rFonts w:ascii="ＭＳ 明朝" w:eastAsia="ＭＳ 明朝" w:hAnsi="ＭＳ 明朝" w:hint="eastAsia"/>
                <w:color w:val="0000CC"/>
                <w:sz w:val="20"/>
              </w:rPr>
              <w:t>情報</w:t>
            </w:r>
            <w:r w:rsidRPr="00B17331">
              <w:rPr>
                <w:rFonts w:ascii="ＭＳ 明朝" w:eastAsia="ＭＳ 明朝" w:hAnsi="ＭＳ 明朝" w:hint="eastAsia"/>
                <w:color w:val="0000CC"/>
                <w:sz w:val="20"/>
              </w:rPr>
              <w:t>シス</w:t>
            </w:r>
            <w:r w:rsidRPr="00560D6D">
              <w:rPr>
                <w:rFonts w:ascii="ＭＳ 明朝" w:eastAsia="ＭＳ 明朝" w:hAnsi="ＭＳ 明朝" w:hint="eastAsia"/>
                <w:color w:val="0000CC"/>
                <w:sz w:val="20"/>
              </w:rPr>
              <w:t>テムの設置の有無を定めているか。</w:t>
            </w:r>
          </w:p>
        </w:tc>
      </w:tr>
    </w:tbl>
    <w:p w14:paraId="0181CC48" w14:textId="6B86A95D" w:rsidR="00560D6D" w:rsidRDefault="00560D6D" w:rsidP="008E093A">
      <w:pPr>
        <w:kinsoku w:val="0"/>
        <w:overflowPunct w:val="0"/>
        <w:autoSpaceDE w:val="0"/>
        <w:autoSpaceDN w:val="0"/>
        <w:ind w:left="282" w:rightChars="-8" w:right="-20" w:hangingChars="100" w:hanging="282"/>
        <w:rPr>
          <w:rFonts w:ascii="ＭＳ 明朝" w:eastAsia="ＭＳ 明朝" w:hAnsi="ＭＳ 明朝"/>
          <w:sz w:val="24"/>
        </w:rPr>
      </w:pPr>
    </w:p>
    <w:p w14:paraId="195CF7A0" w14:textId="42C24BBC" w:rsidR="00AA5AF3" w:rsidRDefault="00AA5AF3"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９　当事業所において、秘密取扱情報システムを設置せず、</w:t>
      </w:r>
      <w:r w:rsidR="00D359B3">
        <w:rPr>
          <w:rFonts w:ascii="ＭＳ 明朝" w:eastAsia="ＭＳ 明朝" w:hAnsi="ＭＳ 明朝" w:hint="eastAsia"/>
          <w:sz w:val="24"/>
        </w:rPr>
        <w:t>防衛省又は</w:t>
      </w:r>
      <w:r w:rsidRPr="00386B10">
        <w:rPr>
          <w:rFonts w:ascii="ＭＳ 明朝" w:eastAsia="ＭＳ 明朝" w:hAnsi="ＭＳ 明朝" w:hint="eastAsia"/>
          <w:sz w:val="24"/>
        </w:rPr>
        <w:t>他の事業者の秘密取扱情報システムを</w:t>
      </w:r>
      <w:r w:rsidRPr="00386B10">
        <w:rPr>
          <w:rFonts w:ascii="ＭＳ 明朝" w:eastAsia="ＭＳ 明朝" w:hAnsi="ＭＳ 明朝" w:hint="eastAsia"/>
          <w:color w:val="0000CC"/>
          <w:sz w:val="24"/>
        </w:rPr>
        <w:t>【利用する／利用しない】</w:t>
      </w:r>
      <w:r w:rsidRPr="00386B10">
        <w:rPr>
          <w:rFonts w:ascii="ＭＳ 明朝" w:eastAsia="ＭＳ 明朝" w:hAnsi="ＭＳ 明朝" w:hint="eastAsia"/>
          <w:sz w:val="24"/>
        </w:rPr>
        <w:t>ものとする。</w:t>
      </w:r>
    </w:p>
    <w:tbl>
      <w:tblPr>
        <w:tblStyle w:val="af"/>
        <w:tblW w:w="0" w:type="auto"/>
        <w:tblInd w:w="-5" w:type="dxa"/>
        <w:tblLook w:val="04A0" w:firstRow="1" w:lastRow="0" w:firstColumn="1" w:lastColumn="0" w:noHBand="0" w:noVBand="1"/>
      </w:tblPr>
      <w:tblGrid>
        <w:gridCol w:w="9350"/>
      </w:tblGrid>
      <w:tr w:rsidR="00560D6D" w14:paraId="6D20ED20" w14:textId="77777777" w:rsidTr="00560D6D">
        <w:tc>
          <w:tcPr>
            <w:tcW w:w="9350" w:type="dxa"/>
          </w:tcPr>
          <w:p w14:paraId="1FDB35F6" w14:textId="77777777" w:rsidR="00560D6D" w:rsidRPr="00560D6D" w:rsidRDefault="00560D6D" w:rsidP="00560D6D">
            <w:pPr>
              <w:kinsoku w:val="0"/>
              <w:overflowPunct w:val="0"/>
              <w:autoSpaceDE w:val="0"/>
              <w:autoSpaceDN w:val="0"/>
              <w:spacing w:line="240" w:lineRule="exact"/>
              <w:ind w:rightChars="-8" w:right="-20"/>
              <w:rPr>
                <w:rFonts w:ascii="ＭＳ 明朝" w:eastAsia="ＭＳ 明朝" w:hAnsi="ＭＳ 明朝"/>
                <w:color w:val="0000CC"/>
                <w:sz w:val="20"/>
              </w:rPr>
            </w:pPr>
            <w:r w:rsidRPr="00560D6D">
              <w:rPr>
                <w:rFonts w:ascii="ＭＳ 明朝" w:eastAsia="ＭＳ 明朝" w:hAnsi="ＭＳ 明朝" w:hint="eastAsia"/>
                <w:color w:val="0000CC"/>
                <w:sz w:val="20"/>
              </w:rPr>
              <w:t>【点検票】第１．規則の制定に関する必要事項</w:t>
            </w:r>
          </w:p>
          <w:p w14:paraId="37E1D123" w14:textId="332738D4" w:rsidR="00560D6D" w:rsidRPr="00560D6D" w:rsidRDefault="00560D6D" w:rsidP="001D38D8">
            <w:pPr>
              <w:kinsoku w:val="0"/>
              <w:overflowPunct w:val="0"/>
              <w:autoSpaceDE w:val="0"/>
              <w:autoSpaceDN w:val="0"/>
              <w:spacing w:line="240" w:lineRule="exact"/>
              <w:ind w:left="232" w:rightChars="-8" w:right="-20" w:hangingChars="96" w:hanging="232"/>
              <w:rPr>
                <w:rFonts w:ascii="ＭＳ 明朝" w:eastAsia="ＭＳ 明朝" w:hAnsi="ＭＳ 明朝"/>
                <w:color w:val="0000CC"/>
                <w:sz w:val="20"/>
              </w:rPr>
            </w:pPr>
            <w:r>
              <w:rPr>
                <w:rFonts w:ascii="ＭＳ 明朝" w:eastAsia="ＭＳ 明朝" w:hAnsi="ＭＳ 明朝" w:hint="eastAsia"/>
                <w:color w:val="0000CC"/>
                <w:sz w:val="20"/>
              </w:rPr>
              <w:t>１０</w:t>
            </w:r>
            <w:r w:rsidRPr="00560D6D">
              <w:rPr>
                <w:rFonts w:ascii="ＭＳ 明朝" w:eastAsia="ＭＳ 明朝" w:hAnsi="ＭＳ 明朝" w:hint="eastAsia"/>
                <w:color w:val="0000CC"/>
                <w:sz w:val="20"/>
              </w:rPr>
              <w:t xml:space="preserve">　</w:t>
            </w:r>
            <w:r w:rsidRPr="001D38D8">
              <w:rPr>
                <w:rFonts w:ascii="ＭＳ 明朝" w:eastAsia="ＭＳ 明朝" w:hAnsi="ＭＳ 明朝" w:hint="eastAsia"/>
                <w:color w:val="0000CC"/>
                <w:sz w:val="20"/>
              </w:rPr>
              <w:t>秘密取扱情報システムを自社で備えない場合</w:t>
            </w:r>
            <w:r w:rsidRPr="00B17331">
              <w:rPr>
                <w:rFonts w:ascii="ＭＳ 明朝" w:eastAsia="ＭＳ 明朝" w:hAnsi="ＭＳ 明朝" w:hint="eastAsia"/>
                <w:color w:val="0000CC"/>
                <w:sz w:val="20"/>
              </w:rPr>
              <w:t>、他の</w:t>
            </w:r>
            <w:r w:rsidRPr="00560D6D">
              <w:rPr>
                <w:rFonts w:ascii="ＭＳ 明朝" w:eastAsia="ＭＳ 明朝" w:hAnsi="ＭＳ 明朝" w:hint="eastAsia"/>
                <w:color w:val="0000CC"/>
                <w:sz w:val="20"/>
              </w:rPr>
              <w:t>事業者の秘密取扱情報システムの利用の有無を定めているか。</w:t>
            </w:r>
          </w:p>
        </w:tc>
      </w:tr>
    </w:tbl>
    <w:p w14:paraId="56EB370D" w14:textId="18ABC0F9" w:rsidR="00560D6D" w:rsidRDefault="00560D6D" w:rsidP="008E093A">
      <w:pPr>
        <w:kinsoku w:val="0"/>
        <w:overflowPunct w:val="0"/>
        <w:autoSpaceDE w:val="0"/>
        <w:autoSpaceDN w:val="0"/>
        <w:ind w:left="282" w:rightChars="-8" w:right="-20" w:hangingChars="100" w:hanging="282"/>
        <w:rPr>
          <w:rFonts w:ascii="ＭＳ 明朝" w:eastAsia="ＭＳ 明朝" w:hAnsi="ＭＳ 明朝"/>
          <w:sz w:val="24"/>
        </w:rPr>
      </w:pPr>
    </w:p>
    <w:p w14:paraId="0F287AE8" w14:textId="7131E624" w:rsidR="00797A19" w:rsidRDefault="00AA5AF3" w:rsidP="00A3468D">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１０　</w:t>
      </w:r>
      <w:r w:rsidR="00D359B3" w:rsidRPr="00AC0877">
        <w:rPr>
          <w:rFonts w:ascii="ＭＳ 明朝" w:eastAsia="ＭＳ 明朝" w:hAnsi="ＭＳ 明朝" w:hint="eastAsia"/>
          <w:sz w:val="24"/>
        </w:rPr>
        <w:t>防衛省又は</w:t>
      </w:r>
      <w:r w:rsidRPr="00AC0877">
        <w:rPr>
          <w:rFonts w:ascii="ＭＳ 明朝" w:eastAsia="ＭＳ 明朝" w:hAnsi="ＭＳ 明朝" w:hint="eastAsia"/>
          <w:sz w:val="24"/>
        </w:rPr>
        <w:t>他の事業者の秘密取扱情報システムを利用する場合</w:t>
      </w:r>
      <w:r w:rsidR="0046071D" w:rsidRPr="00AC0877">
        <w:rPr>
          <w:rFonts w:ascii="ＭＳ 明朝" w:eastAsia="ＭＳ 明朝" w:hAnsi="ＭＳ 明朝" w:hint="eastAsia"/>
          <w:sz w:val="24"/>
        </w:rPr>
        <w:t>は、当該秘密取扱情報システムを有する防衛省又は他の事業者の指示に従うものとし</w:t>
      </w:r>
      <w:r w:rsidRPr="00AC0877">
        <w:rPr>
          <w:rFonts w:ascii="ＭＳ 明朝" w:eastAsia="ＭＳ 明朝" w:hAnsi="ＭＳ 明朝" w:hint="eastAsia"/>
          <w:sz w:val="24"/>
        </w:rPr>
        <w:t>、特定資料等の取扱いの態様に対応した保全</w:t>
      </w:r>
      <w:r w:rsidR="002E356F">
        <w:rPr>
          <w:rFonts w:ascii="ＭＳ 明朝" w:eastAsia="ＭＳ 明朝" w:hAnsi="ＭＳ 明朝" w:hint="eastAsia"/>
          <w:sz w:val="24"/>
        </w:rPr>
        <w:t>の</w:t>
      </w:r>
      <w:r w:rsidRPr="00AC0877">
        <w:rPr>
          <w:rFonts w:ascii="ＭＳ 明朝" w:eastAsia="ＭＳ 明朝" w:hAnsi="ＭＳ 明朝" w:hint="eastAsia"/>
          <w:sz w:val="24"/>
        </w:rPr>
        <w:t>体制を整備するものとす</w:t>
      </w:r>
      <w:r w:rsidRPr="00386B10">
        <w:rPr>
          <w:rFonts w:ascii="ＭＳ 明朝" w:eastAsia="ＭＳ 明朝" w:hAnsi="ＭＳ 明朝" w:hint="eastAsia"/>
          <w:sz w:val="24"/>
        </w:rPr>
        <w:t>る。</w:t>
      </w:r>
    </w:p>
    <w:tbl>
      <w:tblPr>
        <w:tblStyle w:val="af"/>
        <w:tblW w:w="9350" w:type="dxa"/>
        <w:tblInd w:w="-5" w:type="dxa"/>
        <w:tblLook w:val="04A0" w:firstRow="1" w:lastRow="0" w:firstColumn="1" w:lastColumn="0" w:noHBand="0" w:noVBand="1"/>
      </w:tblPr>
      <w:tblGrid>
        <w:gridCol w:w="9350"/>
      </w:tblGrid>
      <w:tr w:rsidR="00A3468D" w14:paraId="2177A2CD" w14:textId="77777777" w:rsidTr="00560D6D">
        <w:tc>
          <w:tcPr>
            <w:tcW w:w="9350" w:type="dxa"/>
          </w:tcPr>
          <w:p w14:paraId="45A6F2E5" w14:textId="2B2A538F" w:rsidR="002A4C63" w:rsidRPr="002A4C63" w:rsidRDefault="002A4C63" w:rsidP="00560D6D">
            <w:pPr>
              <w:kinsoku w:val="0"/>
              <w:overflowPunct w:val="0"/>
              <w:autoSpaceDE w:val="0"/>
              <w:autoSpaceDN w:val="0"/>
              <w:spacing w:line="240" w:lineRule="exact"/>
              <w:ind w:rightChars="-8" w:right="-20"/>
              <w:rPr>
                <w:rFonts w:ascii="ＭＳ 明朝" w:eastAsia="ＭＳ 明朝" w:hAnsi="ＭＳ 明朝"/>
                <w:color w:val="0000CC"/>
                <w:sz w:val="20"/>
              </w:rPr>
            </w:pPr>
            <w:r w:rsidRPr="002A4C63">
              <w:rPr>
                <w:rFonts w:ascii="ＭＳ 明朝" w:eastAsia="ＭＳ 明朝" w:hAnsi="ＭＳ 明朝" w:hint="eastAsia"/>
                <w:color w:val="0000CC"/>
                <w:sz w:val="20"/>
              </w:rPr>
              <w:t>【点検票】第１．規則の制定に関する必要事項</w:t>
            </w:r>
          </w:p>
          <w:p w14:paraId="6E9A1701" w14:textId="4B47FA10" w:rsidR="002A4C63" w:rsidRPr="002A4C63" w:rsidRDefault="002A4C63" w:rsidP="00560D6D">
            <w:pPr>
              <w:kinsoku w:val="0"/>
              <w:overflowPunct w:val="0"/>
              <w:autoSpaceDE w:val="0"/>
              <w:autoSpaceDN w:val="0"/>
              <w:spacing w:line="240" w:lineRule="exact"/>
              <w:ind w:rightChars="-8" w:right="-20"/>
              <w:rPr>
                <w:rFonts w:ascii="ＭＳ 明朝" w:eastAsia="ＭＳ 明朝" w:hAnsi="ＭＳ 明朝"/>
                <w:color w:val="0000CC"/>
                <w:sz w:val="20"/>
              </w:rPr>
            </w:pPr>
            <w:r w:rsidRPr="002A4C63">
              <w:rPr>
                <w:rFonts w:ascii="ＭＳ 明朝" w:eastAsia="ＭＳ 明朝" w:hAnsi="ＭＳ 明朝" w:hint="eastAsia"/>
                <w:color w:val="0000CC"/>
                <w:sz w:val="20"/>
              </w:rPr>
              <w:t>１１　上記により、</w:t>
            </w:r>
            <w:r w:rsidRPr="001D38D8">
              <w:rPr>
                <w:rFonts w:ascii="ＭＳ 明朝" w:eastAsia="ＭＳ 明朝" w:hAnsi="ＭＳ 明朝" w:hint="eastAsia"/>
                <w:color w:val="0000CC"/>
                <w:sz w:val="20"/>
              </w:rPr>
              <w:t>他の事業者の秘密取扱情報システムの利用が有の場合</w:t>
            </w:r>
            <w:r w:rsidRPr="00B17331">
              <w:rPr>
                <w:rFonts w:ascii="ＭＳ 明朝" w:eastAsia="ＭＳ 明朝" w:hAnsi="ＭＳ 明朝" w:hint="eastAsia"/>
                <w:color w:val="0000CC"/>
                <w:sz w:val="20"/>
              </w:rPr>
              <w:t>、</w:t>
            </w:r>
            <w:r w:rsidRPr="002A4C63">
              <w:rPr>
                <w:rFonts w:ascii="ＭＳ 明朝" w:eastAsia="ＭＳ 明朝" w:hAnsi="ＭＳ 明朝" w:hint="eastAsia"/>
                <w:color w:val="0000CC"/>
                <w:sz w:val="20"/>
              </w:rPr>
              <w:t>特定資料等の取扱いの態様に対応した特定資料等を保全する体制を整備しているか。</w:t>
            </w:r>
          </w:p>
          <w:p w14:paraId="22FDA699" w14:textId="77777777" w:rsidR="002A4C63" w:rsidRDefault="002A4C63" w:rsidP="00560D6D">
            <w:pPr>
              <w:kinsoku w:val="0"/>
              <w:overflowPunct w:val="0"/>
              <w:autoSpaceDE w:val="0"/>
              <w:autoSpaceDN w:val="0"/>
              <w:spacing w:line="240" w:lineRule="exact"/>
              <w:ind w:rightChars="-8" w:right="-20"/>
              <w:rPr>
                <w:rFonts w:ascii="ＭＳ 明朝" w:eastAsia="ＭＳ 明朝" w:hAnsi="ＭＳ 明朝"/>
                <w:sz w:val="20"/>
              </w:rPr>
            </w:pPr>
          </w:p>
          <w:p w14:paraId="78F337DB" w14:textId="287170B5" w:rsidR="00A3468D" w:rsidRPr="00560D6D" w:rsidRDefault="00A3468D" w:rsidP="00560D6D">
            <w:pPr>
              <w:kinsoku w:val="0"/>
              <w:overflowPunct w:val="0"/>
              <w:autoSpaceDE w:val="0"/>
              <w:autoSpaceDN w:val="0"/>
              <w:spacing w:line="240" w:lineRule="exact"/>
              <w:ind w:rightChars="-8" w:right="-20"/>
              <w:rPr>
                <w:rFonts w:ascii="ＭＳ 明朝" w:eastAsia="ＭＳ 明朝" w:hAnsi="ＭＳ 明朝"/>
                <w:sz w:val="20"/>
              </w:rPr>
            </w:pPr>
            <w:r w:rsidRPr="00560D6D">
              <w:rPr>
                <w:rFonts w:ascii="ＭＳ 明朝" w:eastAsia="ＭＳ 明朝" w:hAnsi="ＭＳ 明朝" w:hint="eastAsia"/>
                <w:sz w:val="20"/>
              </w:rPr>
              <w:t>防衛事業適合事業者契約条項</w:t>
            </w:r>
          </w:p>
          <w:p w14:paraId="25B2CC8A" w14:textId="77777777" w:rsidR="00A3468D" w:rsidRPr="00B7215D" w:rsidRDefault="00A3468D" w:rsidP="00560D6D">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560D6D">
              <w:rPr>
                <w:rFonts w:ascii="ＭＳ 明朝" w:eastAsia="ＭＳ 明朝" w:hAnsi="ＭＳ 明朝" w:hint="eastAsia"/>
                <w:sz w:val="20"/>
              </w:rPr>
              <w:t>第８条　乙は、この契約の締結に先立ち、取り扱う秘密の区分に応じて装備政策部長が別に定める要件に従い、総括者の指名、保全責任者の配置その他防衛事業適合事業者であるための秘密保全組織を整え、外国からの影響及び支配の程度を評価し</w:t>
            </w:r>
            <w:r w:rsidRPr="00B7215D">
              <w:rPr>
                <w:rFonts w:ascii="ＭＳ 明朝" w:eastAsia="ＭＳ 明朝" w:hAnsi="ＭＳ 明朝" w:hint="eastAsia"/>
                <w:sz w:val="20"/>
              </w:rPr>
              <w:t>、秘密保全規則を定め、関係社員に対する教育の体制を整え、及び教育を実施し、秘密保全施設及び秘密取扱情報システムを構築するなど、乙において特定資料等を保全する体制を整備しなければならない。</w:t>
            </w:r>
          </w:p>
          <w:p w14:paraId="13A35652" w14:textId="77777777" w:rsidR="00A3468D" w:rsidRPr="00B7215D" w:rsidRDefault="00A3468D" w:rsidP="00560D6D">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B7215D">
              <w:rPr>
                <w:rFonts w:ascii="ＭＳ 明朝" w:eastAsia="ＭＳ 明朝" w:hAnsi="ＭＳ 明朝" w:hint="eastAsia"/>
                <w:sz w:val="20"/>
              </w:rPr>
              <w:t>３　前２項の規定にかかわらず、乙は、自己の秘密保全施設又は秘密取扱情報システムを整備せずに防衛事業適合事業者となることを希望するときは、秘密保全施設又は秘密取扱情報システムを備えない限定的な防衛事業適合事業者となることができる。この場合におけるこの契約の適用に当たっては、下表の左欄に掲げる整備しない特定資料等を保全する体制の区分に応じ同表の右欄に掲げる適用されない条項を適用しない。</w:t>
            </w:r>
          </w:p>
          <w:p w14:paraId="575D86E6" w14:textId="2800369D" w:rsidR="002A4C63" w:rsidRPr="00560D6D" w:rsidRDefault="002A4C63" w:rsidP="00560D6D">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B7215D">
              <w:rPr>
                <w:rFonts w:ascii="ＭＳ 明朝" w:eastAsia="ＭＳ 明朝" w:hAnsi="ＭＳ 明朝" w:hint="eastAsia"/>
                <w:sz w:val="20"/>
              </w:rPr>
              <w:t>４　乙は、前項の規定により秘密保全施設又は秘密取扱情報システムを備えない限定的な防衛事業適合事業者となる場合において、その従業者に、他の防衛事業適合事業者又は特定資料等の取扱いが認められた事業者の秘密保全施設内において、又はこれらの事業者の秘密取扱情報システムを利用して、特定資料等を取り扱わせようとするときは、かかる特定資料等の取扱いの態様に対応した特定資料等を保全する体制を整備しなければならない。</w:t>
            </w:r>
          </w:p>
        </w:tc>
      </w:tr>
    </w:tbl>
    <w:p w14:paraId="05AD68CB" w14:textId="77777777" w:rsidR="00A3468D" w:rsidRDefault="00A3468D" w:rsidP="00A3468D">
      <w:pPr>
        <w:kinsoku w:val="0"/>
        <w:overflowPunct w:val="0"/>
        <w:autoSpaceDE w:val="0"/>
        <w:autoSpaceDN w:val="0"/>
        <w:ind w:left="282" w:rightChars="-8" w:right="-20" w:hangingChars="100" w:hanging="282"/>
        <w:rPr>
          <w:rFonts w:ascii="ＭＳ 明朝" w:eastAsia="ＭＳ 明朝" w:hAnsi="ＭＳ 明朝"/>
          <w:sz w:val="24"/>
        </w:rPr>
      </w:pPr>
    </w:p>
    <w:p w14:paraId="70C491AB" w14:textId="2256E7F8" w:rsidR="00890C06" w:rsidRDefault="00890C06" w:rsidP="00890C06">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１１　当事業所において、適合事業者契約の適用を受ける秘密取扱原因契約について、当該契約リスト（別紙様式第〇）を作成し、変更の都度</w:t>
      </w:r>
      <w:r w:rsidR="009335A3">
        <w:rPr>
          <w:rFonts w:ascii="ＭＳ 明朝" w:eastAsia="ＭＳ 明朝" w:hAnsi="ＭＳ 明朝" w:hint="eastAsia"/>
          <w:sz w:val="24"/>
        </w:rPr>
        <w:t>、</w:t>
      </w:r>
      <w:r w:rsidRPr="00386B10">
        <w:rPr>
          <w:rFonts w:ascii="ＭＳ 明朝" w:eastAsia="ＭＳ 明朝" w:hAnsi="ＭＳ 明朝" w:hint="eastAsia"/>
          <w:sz w:val="24"/>
        </w:rPr>
        <w:t>適宜更新し、その内容を常に最新のものに維持するものとする。</w:t>
      </w:r>
    </w:p>
    <w:tbl>
      <w:tblPr>
        <w:tblStyle w:val="af"/>
        <w:tblW w:w="0" w:type="auto"/>
        <w:tblInd w:w="-5" w:type="dxa"/>
        <w:tblLook w:val="04A0" w:firstRow="1" w:lastRow="0" w:firstColumn="1" w:lastColumn="0" w:noHBand="0" w:noVBand="1"/>
      </w:tblPr>
      <w:tblGrid>
        <w:gridCol w:w="9350"/>
      </w:tblGrid>
      <w:tr w:rsidR="00A3468D" w:rsidRPr="00D807C1" w14:paraId="73F8A645" w14:textId="77777777" w:rsidTr="00A3468D">
        <w:tc>
          <w:tcPr>
            <w:tcW w:w="9350" w:type="dxa"/>
          </w:tcPr>
          <w:p w14:paraId="4A15938E" w14:textId="6A9FAEF4" w:rsidR="00D807C1" w:rsidRPr="00D807C1" w:rsidRDefault="00D807C1" w:rsidP="00BA54A0">
            <w:pPr>
              <w:kinsoku w:val="0"/>
              <w:overflowPunct w:val="0"/>
              <w:autoSpaceDE w:val="0"/>
              <w:autoSpaceDN w:val="0"/>
              <w:spacing w:line="240" w:lineRule="exact"/>
              <w:ind w:rightChars="-8" w:right="-20"/>
              <w:rPr>
                <w:rFonts w:ascii="ＭＳ 明朝" w:eastAsia="ＭＳ 明朝" w:hAnsi="ＭＳ 明朝"/>
                <w:color w:val="0000CC"/>
                <w:sz w:val="20"/>
              </w:rPr>
            </w:pPr>
            <w:r w:rsidRPr="00D807C1">
              <w:rPr>
                <w:rFonts w:ascii="ＭＳ 明朝" w:eastAsia="ＭＳ 明朝" w:hAnsi="ＭＳ 明朝" w:hint="eastAsia"/>
                <w:color w:val="0000CC"/>
                <w:sz w:val="20"/>
              </w:rPr>
              <w:t>【点検票】第１．規則の制定に関する必要事項</w:t>
            </w:r>
          </w:p>
          <w:p w14:paraId="4B42A1E4" w14:textId="1227D1C1" w:rsidR="00D807C1" w:rsidRPr="00D807C1" w:rsidRDefault="00D807C1" w:rsidP="00BA54A0">
            <w:pPr>
              <w:kinsoku w:val="0"/>
              <w:overflowPunct w:val="0"/>
              <w:autoSpaceDE w:val="0"/>
              <w:autoSpaceDN w:val="0"/>
              <w:spacing w:line="240" w:lineRule="exact"/>
              <w:ind w:rightChars="-8" w:right="-20"/>
              <w:rPr>
                <w:rFonts w:ascii="ＭＳ 明朝" w:eastAsia="ＭＳ 明朝" w:hAnsi="ＭＳ 明朝"/>
                <w:color w:val="0000CC"/>
                <w:sz w:val="20"/>
              </w:rPr>
            </w:pPr>
            <w:r w:rsidRPr="00D807C1">
              <w:rPr>
                <w:rFonts w:ascii="ＭＳ 明朝" w:eastAsia="ＭＳ 明朝" w:hAnsi="ＭＳ 明朝" w:hint="eastAsia"/>
                <w:color w:val="0000CC"/>
                <w:sz w:val="20"/>
              </w:rPr>
              <w:t>１２　本規則を適用する防衛省との契約リストを作成し、適宜更新することを定めているか。</w:t>
            </w:r>
          </w:p>
          <w:p w14:paraId="5A9CAB63" w14:textId="77777777" w:rsidR="00D807C1" w:rsidRPr="00D807C1" w:rsidRDefault="00D807C1" w:rsidP="00BA54A0">
            <w:pPr>
              <w:kinsoku w:val="0"/>
              <w:overflowPunct w:val="0"/>
              <w:autoSpaceDE w:val="0"/>
              <w:autoSpaceDN w:val="0"/>
              <w:spacing w:line="240" w:lineRule="exact"/>
              <w:ind w:rightChars="-8" w:right="-20"/>
              <w:rPr>
                <w:rFonts w:ascii="ＭＳ 明朝" w:eastAsia="ＭＳ 明朝" w:hAnsi="ＭＳ 明朝"/>
                <w:sz w:val="20"/>
              </w:rPr>
            </w:pPr>
          </w:p>
          <w:p w14:paraId="053BAA67" w14:textId="3C38658D" w:rsidR="00A3468D" w:rsidRPr="00D807C1" w:rsidRDefault="00A3468D" w:rsidP="00BA54A0">
            <w:pPr>
              <w:kinsoku w:val="0"/>
              <w:overflowPunct w:val="0"/>
              <w:autoSpaceDE w:val="0"/>
              <w:autoSpaceDN w:val="0"/>
              <w:spacing w:line="240" w:lineRule="exact"/>
              <w:ind w:rightChars="-8" w:right="-20"/>
              <w:rPr>
                <w:rFonts w:ascii="ＭＳ 明朝" w:eastAsia="ＭＳ 明朝" w:hAnsi="ＭＳ 明朝"/>
                <w:sz w:val="20"/>
              </w:rPr>
            </w:pPr>
            <w:r w:rsidRPr="00D807C1">
              <w:rPr>
                <w:rFonts w:ascii="ＭＳ 明朝" w:eastAsia="ＭＳ 明朝" w:hAnsi="ＭＳ 明朝" w:hint="eastAsia"/>
                <w:sz w:val="20"/>
              </w:rPr>
              <w:t>防衛事業適合事業者契約条項</w:t>
            </w:r>
          </w:p>
          <w:p w14:paraId="3E7B68EB" w14:textId="77777777" w:rsidR="00A3468D" w:rsidRPr="00D807C1" w:rsidRDefault="00A3468D" w:rsidP="00BA54A0">
            <w:pPr>
              <w:kinsoku w:val="0"/>
              <w:overflowPunct w:val="0"/>
              <w:autoSpaceDE w:val="0"/>
              <w:autoSpaceDN w:val="0"/>
              <w:spacing w:line="240" w:lineRule="exact"/>
              <w:ind w:rightChars="-8" w:right="-20"/>
              <w:rPr>
                <w:rFonts w:ascii="ＭＳ 明朝" w:eastAsia="ＭＳ 明朝" w:hAnsi="ＭＳ 明朝"/>
                <w:sz w:val="20"/>
              </w:rPr>
            </w:pPr>
            <w:r w:rsidRPr="00D807C1">
              <w:rPr>
                <w:rFonts w:ascii="ＭＳ 明朝" w:eastAsia="ＭＳ 明朝" w:hAnsi="ＭＳ 明朝" w:hint="eastAsia"/>
                <w:sz w:val="20"/>
              </w:rPr>
              <w:t>第６条</w:t>
            </w:r>
          </w:p>
          <w:p w14:paraId="105DA7BD" w14:textId="708334E7" w:rsidR="00A3468D" w:rsidRPr="00D807C1" w:rsidRDefault="00A3468D" w:rsidP="0046071D">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D807C1">
              <w:rPr>
                <w:rFonts w:ascii="ＭＳ 明朝" w:eastAsia="ＭＳ 明朝" w:hAnsi="ＭＳ 明朝" w:hint="eastAsia"/>
                <w:sz w:val="20"/>
              </w:rPr>
              <w:t>２　前項の規定を実施するため、甲及び乙は、この契約の適用を受ける秘密取扱原因契約を網羅したリストを作成し、その内容を常に最新のものに維持するものとする。</w:t>
            </w:r>
          </w:p>
        </w:tc>
      </w:tr>
    </w:tbl>
    <w:p w14:paraId="38E209C2" w14:textId="77777777" w:rsidR="00A3468D" w:rsidRPr="00D807C1" w:rsidRDefault="00A3468D" w:rsidP="00890C06">
      <w:pPr>
        <w:kinsoku w:val="0"/>
        <w:overflowPunct w:val="0"/>
        <w:autoSpaceDE w:val="0"/>
        <w:autoSpaceDN w:val="0"/>
        <w:ind w:left="242" w:rightChars="-8" w:right="-20" w:hangingChars="100" w:hanging="242"/>
        <w:rPr>
          <w:rFonts w:ascii="ＭＳ 明朝" w:eastAsia="ＭＳ 明朝" w:hAnsi="ＭＳ 明朝"/>
          <w:sz w:val="20"/>
        </w:rPr>
      </w:pPr>
    </w:p>
    <w:p w14:paraId="7E3F83B9" w14:textId="3B6A1C18" w:rsidR="006D3C7F" w:rsidRPr="00386B10" w:rsidRDefault="006D3C7F" w:rsidP="00DA3028">
      <w:pPr>
        <w:kinsoku w:val="0"/>
        <w:overflowPunct w:val="0"/>
        <w:autoSpaceDE w:val="0"/>
        <w:autoSpaceDN w:val="0"/>
        <w:ind w:leftChars="200" w:left="504" w:rightChars="-8" w:right="-20"/>
        <w:rPr>
          <w:rFonts w:ascii="ＭＳ ゴシック" w:eastAsia="ＭＳ ゴシック" w:hAnsi="ＭＳ ゴシック"/>
          <w:sz w:val="24"/>
        </w:rPr>
      </w:pPr>
      <w:r w:rsidRPr="00386B10">
        <w:rPr>
          <w:rFonts w:ascii="ＭＳ ゴシック" w:eastAsia="ＭＳ ゴシック" w:hAnsi="ＭＳ ゴシック" w:hint="eastAsia"/>
          <w:sz w:val="24"/>
        </w:rPr>
        <w:t>（関係法令等）</w:t>
      </w:r>
    </w:p>
    <w:p w14:paraId="1DFE5F6B" w14:textId="77777777" w:rsidR="00890C06" w:rsidRPr="00386B10" w:rsidRDefault="00890C06" w:rsidP="00890C06">
      <w:pPr>
        <w:kinsoku w:val="0"/>
        <w:overflowPunct w:val="0"/>
        <w:autoSpaceDE w:val="0"/>
        <w:autoSpaceDN w:val="0"/>
        <w:ind w:rightChars="-8" w:right="-20" w:firstLineChars="100" w:firstLine="282"/>
        <w:rPr>
          <w:rFonts w:ascii="ＭＳ 明朝" w:eastAsia="ＭＳ 明朝" w:hAnsi="ＭＳ 明朝"/>
          <w:sz w:val="24"/>
        </w:rPr>
      </w:pPr>
      <w:r w:rsidRPr="00386B10">
        <w:rPr>
          <w:rFonts w:ascii="ＭＳ 明朝" w:eastAsia="ＭＳ 明朝" w:hAnsi="ＭＳ 明朝" w:hint="eastAsia"/>
          <w:sz w:val="24"/>
        </w:rPr>
        <w:t>第３条　本規則に関係する法令等は、次のとおりである。</w:t>
      </w:r>
    </w:p>
    <w:p w14:paraId="429F3B60" w14:textId="7C52DEEA" w:rsidR="00890C06" w:rsidRPr="00386B10" w:rsidRDefault="00890C06" w:rsidP="00890C06">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⑴　防衛事業適合事業者制度等に関する訓令（令和７年防衛装備庁訓令第１９号）</w:t>
      </w:r>
    </w:p>
    <w:p w14:paraId="71B5B1DB" w14:textId="77777777" w:rsidR="00890C06" w:rsidRPr="00386B10" w:rsidRDefault="00890C06" w:rsidP="00890C06">
      <w:pPr>
        <w:kinsoku w:val="0"/>
        <w:overflowPunct w:val="0"/>
        <w:autoSpaceDE w:val="0"/>
        <w:autoSpaceDN w:val="0"/>
        <w:ind w:rightChars="-8" w:right="-20" w:firstLineChars="100" w:firstLine="282"/>
        <w:rPr>
          <w:rFonts w:ascii="ＭＳ 明朝" w:eastAsia="ＭＳ 明朝" w:hAnsi="ＭＳ 明朝"/>
          <w:color w:val="0000CC"/>
          <w:sz w:val="24"/>
        </w:rPr>
      </w:pPr>
      <w:r w:rsidRPr="00386B10">
        <w:rPr>
          <w:rFonts w:ascii="ＭＳ 明朝" w:eastAsia="ＭＳ 明朝" w:hAnsi="ＭＳ 明朝" w:hint="eastAsia"/>
          <w:color w:val="0000CC"/>
          <w:sz w:val="24"/>
        </w:rPr>
        <w:t>【Ａ特別防衛秘密（次の４号）】</w:t>
      </w:r>
    </w:p>
    <w:p w14:paraId="6275128C" w14:textId="123EA827" w:rsidR="00890C06" w:rsidRPr="00386B10" w:rsidRDefault="00890C06" w:rsidP="00890C06">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日米相互防衛援助協定等に伴う秘密保護法（昭和２９年法律第１６６号）</w:t>
      </w:r>
    </w:p>
    <w:p w14:paraId="40556598" w14:textId="08C59E70" w:rsidR="00890C06" w:rsidRPr="00386B10" w:rsidRDefault="00890C06" w:rsidP="00890C06">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⑶　日米相互防衛援助協定等に伴う秘密保護法施行令（昭和２９年政令第１４９号）</w:t>
      </w:r>
    </w:p>
    <w:p w14:paraId="27273ECE" w14:textId="1BBE42D8" w:rsidR="00890C06" w:rsidRPr="00386B10" w:rsidRDefault="00890C06" w:rsidP="00890C06">
      <w:pPr>
        <w:kinsoku w:val="0"/>
        <w:overflowPunct w:val="0"/>
        <w:autoSpaceDE w:val="0"/>
        <w:autoSpaceDN w:val="0"/>
        <w:ind w:leftChars="200" w:left="755" w:rightChars="-8" w:right="-20" w:hangingChars="89" w:hanging="251"/>
        <w:rPr>
          <w:rFonts w:ascii="ＭＳ 明朝" w:eastAsia="ＭＳ 明朝" w:hAnsi="ＭＳ 明朝"/>
          <w:sz w:val="24"/>
        </w:rPr>
      </w:pPr>
      <w:r w:rsidRPr="00386B10">
        <w:rPr>
          <w:rFonts w:ascii="ＭＳ 明朝" w:eastAsia="ＭＳ 明朝" w:hAnsi="ＭＳ 明朝" w:hint="eastAsia"/>
          <w:sz w:val="24"/>
        </w:rPr>
        <w:t>⑷　特別防衛秘密の保護に関する訓令（平成１９年防衛省訓令第３８号）</w:t>
      </w:r>
    </w:p>
    <w:p w14:paraId="27A11C5C" w14:textId="48F4C08B" w:rsidR="00890C06" w:rsidRPr="00386B10" w:rsidRDefault="00890C06" w:rsidP="00890C06">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⑸　</w:t>
      </w:r>
      <w:r w:rsidRPr="00386B10">
        <w:rPr>
          <w:rFonts w:ascii="ＭＳ 明朝" w:eastAsia="ＭＳ 明朝" w:hAnsi="ＭＳ 明朝"/>
          <w:sz w:val="24"/>
        </w:rPr>
        <w:t>防衛装備庁における特別防衛秘密の保護に関する訓令（平成２７年防衛装備庁訓令第２５号）</w:t>
      </w:r>
    </w:p>
    <w:p w14:paraId="6AC9BFC0" w14:textId="77777777" w:rsidR="00890C06" w:rsidRPr="00386B10" w:rsidRDefault="00890C06" w:rsidP="00890C06">
      <w:pPr>
        <w:kinsoku w:val="0"/>
        <w:overflowPunct w:val="0"/>
        <w:autoSpaceDE w:val="0"/>
        <w:autoSpaceDN w:val="0"/>
        <w:ind w:rightChars="-8" w:right="-20" w:firstLineChars="100" w:firstLine="282"/>
        <w:rPr>
          <w:rFonts w:ascii="ＭＳ 明朝" w:eastAsia="ＭＳ 明朝" w:hAnsi="ＭＳ 明朝"/>
          <w:color w:val="0000CC"/>
          <w:sz w:val="24"/>
        </w:rPr>
      </w:pPr>
      <w:r w:rsidRPr="00386B10">
        <w:rPr>
          <w:rFonts w:ascii="ＭＳ 明朝" w:eastAsia="ＭＳ 明朝" w:hAnsi="ＭＳ 明朝" w:hint="eastAsia"/>
          <w:color w:val="0000CC"/>
          <w:sz w:val="24"/>
        </w:rPr>
        <w:t>【Ｂ特定秘密（次の４号）】</w:t>
      </w:r>
    </w:p>
    <w:p w14:paraId="58CE09C8" w14:textId="708B5F7F" w:rsidR="00890C06" w:rsidRPr="00386B10" w:rsidRDefault="00890C06" w:rsidP="00890C06">
      <w:pPr>
        <w:kinsoku w:val="0"/>
        <w:overflowPunct w:val="0"/>
        <w:autoSpaceDE w:val="0"/>
        <w:autoSpaceDN w:val="0"/>
        <w:ind w:rightChars="-8" w:right="-20" w:firstLineChars="200" w:firstLine="564"/>
        <w:rPr>
          <w:rFonts w:ascii="ＭＳ 明朝" w:eastAsia="ＭＳ 明朝" w:hAnsi="ＭＳ 明朝"/>
          <w:sz w:val="24"/>
        </w:rPr>
      </w:pPr>
      <w:r w:rsidRPr="00386B10">
        <w:rPr>
          <w:rFonts w:ascii="ＭＳ 明朝" w:eastAsia="ＭＳ 明朝" w:hAnsi="ＭＳ 明朝" w:hint="eastAsia"/>
          <w:sz w:val="24"/>
        </w:rPr>
        <w:t>⑹　特定秘密の保護に関する法律（平成２５年法律第１０８号）</w:t>
      </w:r>
    </w:p>
    <w:p w14:paraId="735A202F" w14:textId="2DDB8486" w:rsidR="00890C06" w:rsidRPr="00386B10" w:rsidRDefault="00890C06" w:rsidP="00DA3028">
      <w:pPr>
        <w:kinsoku w:val="0"/>
        <w:overflowPunct w:val="0"/>
        <w:autoSpaceDE w:val="0"/>
        <w:autoSpaceDN w:val="0"/>
        <w:ind w:leftChars="225" w:left="849" w:rightChars="-8" w:right="-20" w:hangingChars="100" w:hanging="282"/>
        <w:rPr>
          <w:rFonts w:ascii="ＭＳ 明朝" w:eastAsia="ＭＳ 明朝" w:hAnsi="ＭＳ 明朝"/>
          <w:sz w:val="24"/>
        </w:rPr>
      </w:pPr>
      <w:r w:rsidRPr="00386B10">
        <w:rPr>
          <w:rFonts w:ascii="ＭＳ 明朝" w:eastAsia="ＭＳ 明朝" w:hAnsi="ＭＳ 明朝" w:hint="eastAsia"/>
          <w:sz w:val="24"/>
        </w:rPr>
        <w:t>⑺　特定秘密の保護に関する法律施行令（平成２６年政令第３３６号）</w:t>
      </w:r>
    </w:p>
    <w:p w14:paraId="6391A5CE" w14:textId="5977C60B" w:rsidR="00890C06" w:rsidRPr="00386B10" w:rsidRDefault="00890C06" w:rsidP="00DA3028">
      <w:pPr>
        <w:kinsoku w:val="0"/>
        <w:overflowPunct w:val="0"/>
        <w:autoSpaceDE w:val="0"/>
        <w:autoSpaceDN w:val="0"/>
        <w:ind w:leftChars="225" w:left="849" w:rightChars="-8" w:right="-20" w:hangingChars="100" w:hanging="282"/>
        <w:rPr>
          <w:rFonts w:ascii="ＭＳ 明朝" w:eastAsia="ＭＳ 明朝" w:hAnsi="ＭＳ 明朝"/>
          <w:sz w:val="24"/>
        </w:rPr>
      </w:pPr>
      <w:r w:rsidRPr="00386B10">
        <w:rPr>
          <w:rFonts w:ascii="ＭＳ 明朝" w:eastAsia="ＭＳ 明朝" w:hAnsi="ＭＳ 明朝" w:hint="eastAsia"/>
          <w:sz w:val="24"/>
        </w:rPr>
        <w:t>⑻　特定秘密の保護に関する訓令（平成２６年防衛省訓令第６４号）</w:t>
      </w:r>
    </w:p>
    <w:p w14:paraId="6592BE0E" w14:textId="1BB81011" w:rsidR="00890C06" w:rsidRPr="00386B10" w:rsidRDefault="00890C06" w:rsidP="00890C06">
      <w:pPr>
        <w:kinsoku w:val="0"/>
        <w:overflowPunct w:val="0"/>
        <w:autoSpaceDE w:val="0"/>
        <w:autoSpaceDN w:val="0"/>
        <w:ind w:leftChars="222" w:left="822" w:rightChars="-8" w:right="-20" w:hangingChars="93" w:hanging="262"/>
        <w:rPr>
          <w:rFonts w:ascii="ＭＳ 明朝" w:eastAsia="ＭＳ 明朝" w:hAnsi="ＭＳ 明朝"/>
          <w:sz w:val="24"/>
        </w:rPr>
      </w:pPr>
      <w:r w:rsidRPr="00386B10">
        <w:rPr>
          <w:rFonts w:ascii="ＭＳ 明朝" w:eastAsia="ＭＳ 明朝" w:hAnsi="ＭＳ 明朝" w:hint="eastAsia"/>
          <w:sz w:val="24"/>
        </w:rPr>
        <w:t xml:space="preserve">⑼　</w:t>
      </w:r>
      <w:r w:rsidRPr="00386B10">
        <w:rPr>
          <w:rFonts w:ascii="ＭＳ 明朝" w:eastAsia="ＭＳ 明朝" w:hAnsi="ＭＳ 明朝"/>
          <w:sz w:val="24"/>
        </w:rPr>
        <w:t>防衛装備庁における特定秘密の保護に関する訓令（平成２７年防衛装備庁訓令第２７号）</w:t>
      </w:r>
    </w:p>
    <w:p w14:paraId="49920058" w14:textId="77777777" w:rsidR="00890C06" w:rsidRPr="00386B10" w:rsidRDefault="00890C06" w:rsidP="00890C06">
      <w:pPr>
        <w:kinsoku w:val="0"/>
        <w:overflowPunct w:val="0"/>
        <w:autoSpaceDE w:val="0"/>
        <w:autoSpaceDN w:val="0"/>
        <w:ind w:rightChars="-8" w:right="-20" w:firstLineChars="100" w:firstLine="282"/>
        <w:rPr>
          <w:rFonts w:ascii="ＭＳ 明朝" w:eastAsia="ＭＳ 明朝" w:hAnsi="ＭＳ 明朝"/>
          <w:color w:val="0000CC"/>
          <w:sz w:val="24"/>
        </w:rPr>
      </w:pPr>
      <w:r w:rsidRPr="00386B10">
        <w:rPr>
          <w:rFonts w:ascii="ＭＳ 明朝" w:eastAsia="ＭＳ 明朝" w:hAnsi="ＭＳ 明朝" w:hint="eastAsia"/>
          <w:color w:val="0000CC"/>
          <w:sz w:val="24"/>
        </w:rPr>
        <w:t>【Ｃ装備品等秘密（次の５号）】</w:t>
      </w:r>
    </w:p>
    <w:p w14:paraId="012400F8" w14:textId="2E070089" w:rsidR="00890C06" w:rsidRPr="00386B10" w:rsidRDefault="00890C06" w:rsidP="00890C06">
      <w:pPr>
        <w:widowControl w:val="0"/>
        <w:kinsoku w:val="0"/>
        <w:overflowPunct w:val="0"/>
        <w:autoSpaceDE w:val="0"/>
        <w:autoSpaceDN w:val="0"/>
        <w:adjustRightInd w:val="0"/>
        <w:ind w:leftChars="224" w:left="796" w:rightChars="-8" w:right="-20" w:hangingChars="82" w:hanging="231"/>
        <w:rPr>
          <w:rFonts w:ascii="ＭＳ 明朝" w:eastAsia="ＭＳ 明朝" w:hAnsi="ＭＳ 明朝"/>
          <w:sz w:val="24"/>
        </w:rPr>
      </w:pPr>
      <w:r w:rsidRPr="00386B10">
        <w:rPr>
          <w:rFonts w:ascii="ＭＳ 明朝" w:eastAsia="ＭＳ 明朝" w:hAnsi="ＭＳ 明朝" w:hint="eastAsia"/>
          <w:sz w:val="24"/>
        </w:rPr>
        <w:t>⑽　防衛省が調達する装備品等の開発及び生産のための基盤の強化に関する法律（令和５年法律第５４号）</w:t>
      </w:r>
    </w:p>
    <w:p w14:paraId="5D45EB21" w14:textId="49ADE801" w:rsidR="00890C06" w:rsidRPr="00386B10" w:rsidRDefault="00890C06" w:rsidP="00890C06">
      <w:pPr>
        <w:widowControl w:val="0"/>
        <w:kinsoku w:val="0"/>
        <w:overflowPunct w:val="0"/>
        <w:autoSpaceDE w:val="0"/>
        <w:autoSpaceDN w:val="0"/>
        <w:adjustRightInd w:val="0"/>
        <w:ind w:leftChars="212" w:left="758" w:rightChars="-8" w:right="-20" w:hangingChars="79" w:hanging="223"/>
        <w:rPr>
          <w:rFonts w:ascii="ＭＳ 明朝" w:eastAsia="ＭＳ 明朝" w:hAnsi="ＭＳ 明朝"/>
          <w:sz w:val="24"/>
        </w:rPr>
      </w:pPr>
      <w:r w:rsidRPr="00386B10">
        <w:rPr>
          <w:rFonts w:ascii="ＭＳ 明朝" w:eastAsia="ＭＳ 明朝" w:hAnsi="ＭＳ 明朝" w:hint="eastAsia"/>
          <w:sz w:val="24"/>
        </w:rPr>
        <w:t>⑾　防衛省が調達する装備品等の開発及び生産のための基盤の強化に関する法律施行令（令和５年政令第２９０号）</w:t>
      </w:r>
    </w:p>
    <w:p w14:paraId="5E5A444D" w14:textId="78DB2AC7" w:rsidR="00890C06" w:rsidRPr="00386B10" w:rsidRDefault="00890C06" w:rsidP="00890C06">
      <w:pPr>
        <w:widowControl w:val="0"/>
        <w:kinsoku w:val="0"/>
        <w:overflowPunct w:val="0"/>
        <w:autoSpaceDE w:val="0"/>
        <w:autoSpaceDN w:val="0"/>
        <w:adjustRightInd w:val="0"/>
        <w:ind w:leftChars="206" w:left="824" w:rightChars="-8" w:right="-20" w:hangingChars="108" w:hanging="305"/>
        <w:rPr>
          <w:rFonts w:ascii="ＭＳ 明朝" w:eastAsia="ＭＳ 明朝" w:hAnsi="ＭＳ 明朝"/>
          <w:sz w:val="24"/>
        </w:rPr>
      </w:pPr>
      <w:r w:rsidRPr="00386B10">
        <w:rPr>
          <w:rFonts w:ascii="ＭＳ 明朝" w:eastAsia="ＭＳ 明朝" w:hAnsi="ＭＳ 明朝" w:hint="eastAsia"/>
          <w:sz w:val="24"/>
        </w:rPr>
        <w:t>⑿　装備品等秘密の指定等に関する訓令（令和６年防衛省訓令第１０号）</w:t>
      </w:r>
    </w:p>
    <w:p w14:paraId="47FB382E" w14:textId="67E17329" w:rsidR="00890C06" w:rsidRPr="00386B10" w:rsidRDefault="00890C06" w:rsidP="00890C06">
      <w:pPr>
        <w:widowControl w:val="0"/>
        <w:kinsoku w:val="0"/>
        <w:overflowPunct w:val="0"/>
        <w:autoSpaceDE w:val="0"/>
        <w:autoSpaceDN w:val="0"/>
        <w:adjustRightInd w:val="0"/>
        <w:ind w:rightChars="-8" w:right="-20" w:firstLineChars="200" w:firstLine="564"/>
        <w:rPr>
          <w:rFonts w:ascii="ＭＳ 明朝" w:eastAsia="ＭＳ 明朝" w:hAnsi="ＭＳ 明朝"/>
          <w:sz w:val="24"/>
        </w:rPr>
      </w:pPr>
      <w:r w:rsidRPr="00386B10">
        <w:rPr>
          <w:rFonts w:ascii="ＭＳ 明朝" w:eastAsia="ＭＳ 明朝" w:hAnsi="ＭＳ 明朝" w:hint="eastAsia"/>
          <w:sz w:val="24"/>
        </w:rPr>
        <w:t>⒀　秘密保全に関する訓令（平成１９年防衛省訓令第３６号）</w:t>
      </w:r>
    </w:p>
    <w:p w14:paraId="21E9F744" w14:textId="2ED23EBF" w:rsidR="00890C06" w:rsidRDefault="00890C06" w:rsidP="00890C06">
      <w:pPr>
        <w:widowControl w:val="0"/>
        <w:kinsoku w:val="0"/>
        <w:overflowPunct w:val="0"/>
        <w:autoSpaceDE w:val="0"/>
        <w:autoSpaceDN w:val="0"/>
        <w:adjustRightInd w:val="0"/>
        <w:ind w:leftChars="224" w:left="839" w:rightChars="-8" w:right="-20" w:hangingChars="97" w:hanging="274"/>
        <w:rPr>
          <w:rFonts w:ascii="ＭＳ 明朝" w:eastAsia="ＭＳ 明朝" w:hAnsi="ＭＳ 明朝"/>
          <w:sz w:val="24"/>
        </w:rPr>
      </w:pPr>
      <w:r w:rsidRPr="00386B10">
        <w:rPr>
          <w:rFonts w:ascii="ＭＳ 明朝" w:eastAsia="ＭＳ 明朝" w:hAnsi="ＭＳ 明朝" w:hint="eastAsia"/>
          <w:sz w:val="24"/>
        </w:rPr>
        <w:lastRenderedPageBreak/>
        <w:t>⒁　防衛装備庁における秘密保全に関する訓令（平成２７年防衛装備庁訓令第２６号）</w:t>
      </w:r>
    </w:p>
    <w:tbl>
      <w:tblPr>
        <w:tblStyle w:val="af"/>
        <w:tblW w:w="0" w:type="auto"/>
        <w:tblLook w:val="04A0" w:firstRow="1" w:lastRow="0" w:firstColumn="1" w:lastColumn="0" w:noHBand="0" w:noVBand="1"/>
      </w:tblPr>
      <w:tblGrid>
        <w:gridCol w:w="9345"/>
      </w:tblGrid>
      <w:tr w:rsidR="00A3468D" w14:paraId="10A45C82" w14:textId="77777777" w:rsidTr="00A3468D">
        <w:tc>
          <w:tcPr>
            <w:tcW w:w="9345" w:type="dxa"/>
          </w:tcPr>
          <w:p w14:paraId="1BA451B7" w14:textId="77777777" w:rsidR="00BA54A0" w:rsidRPr="00BA54A0" w:rsidRDefault="00BA54A0" w:rsidP="00BA54A0">
            <w:pPr>
              <w:widowControl w:val="0"/>
              <w:kinsoku w:val="0"/>
              <w:overflowPunct w:val="0"/>
              <w:autoSpaceDE w:val="0"/>
              <w:autoSpaceDN w:val="0"/>
              <w:adjustRightInd w:val="0"/>
              <w:spacing w:line="240" w:lineRule="exact"/>
              <w:ind w:rightChars="-8" w:right="-20"/>
              <w:rPr>
                <w:rFonts w:ascii="ＭＳ 明朝" w:eastAsia="ＭＳ 明朝" w:hAnsi="ＭＳ 明朝"/>
                <w:color w:val="0000CC"/>
                <w:sz w:val="20"/>
              </w:rPr>
            </w:pPr>
            <w:r w:rsidRPr="00BA54A0">
              <w:rPr>
                <w:rFonts w:ascii="ＭＳ 明朝" w:eastAsia="ＭＳ 明朝" w:hAnsi="ＭＳ 明朝" w:hint="eastAsia"/>
                <w:color w:val="0000CC"/>
                <w:sz w:val="20"/>
              </w:rPr>
              <w:t>【点検票】第１．規則の制定に関する必要事項</w:t>
            </w:r>
          </w:p>
          <w:p w14:paraId="058243FA" w14:textId="3684282E" w:rsidR="00BA54A0" w:rsidRPr="00BA54A0" w:rsidRDefault="00BA54A0" w:rsidP="00BA54A0">
            <w:pPr>
              <w:widowControl w:val="0"/>
              <w:kinsoku w:val="0"/>
              <w:overflowPunct w:val="0"/>
              <w:autoSpaceDE w:val="0"/>
              <w:autoSpaceDN w:val="0"/>
              <w:adjustRightInd w:val="0"/>
              <w:spacing w:line="240" w:lineRule="exact"/>
              <w:ind w:rightChars="-8" w:right="-20"/>
              <w:rPr>
                <w:rFonts w:ascii="ＭＳ 明朝" w:eastAsia="ＭＳ 明朝" w:hAnsi="ＭＳ 明朝"/>
                <w:color w:val="0000CC"/>
                <w:sz w:val="20"/>
              </w:rPr>
            </w:pPr>
            <w:r w:rsidRPr="00BA54A0">
              <w:rPr>
                <w:rFonts w:ascii="ＭＳ 明朝" w:eastAsia="ＭＳ 明朝" w:hAnsi="ＭＳ 明朝" w:hint="eastAsia"/>
                <w:color w:val="0000CC"/>
                <w:sz w:val="20"/>
              </w:rPr>
              <w:t>１３　次に掲げる関係法令等が記載されているか。</w:t>
            </w:r>
          </w:p>
          <w:p w14:paraId="717678FA" w14:textId="77777777" w:rsidR="00BA54A0" w:rsidRPr="00BA54A0" w:rsidRDefault="00BA54A0" w:rsidP="00BA54A0">
            <w:pPr>
              <w:widowControl w:val="0"/>
              <w:kinsoku w:val="0"/>
              <w:overflowPunct w:val="0"/>
              <w:autoSpaceDE w:val="0"/>
              <w:autoSpaceDN w:val="0"/>
              <w:adjustRightInd w:val="0"/>
              <w:spacing w:line="240" w:lineRule="exact"/>
              <w:ind w:rightChars="-8" w:right="-20"/>
              <w:rPr>
                <w:rFonts w:ascii="ＭＳ 明朝" w:eastAsia="ＭＳ 明朝" w:hAnsi="ＭＳ 明朝"/>
                <w:color w:val="0000CC"/>
                <w:sz w:val="20"/>
              </w:rPr>
            </w:pPr>
            <w:r w:rsidRPr="00BA54A0">
              <w:rPr>
                <w:rFonts w:ascii="ＭＳ 明朝" w:eastAsia="ＭＳ 明朝" w:hAnsi="ＭＳ 明朝" w:hint="eastAsia"/>
                <w:color w:val="0000CC"/>
                <w:sz w:val="20"/>
              </w:rPr>
              <w:t>・防衛事業適合事業者制度に関する訓令</w:t>
            </w:r>
          </w:p>
          <w:p w14:paraId="690C00A2" w14:textId="77777777" w:rsidR="00BA54A0" w:rsidRPr="00BA54A0" w:rsidRDefault="00BA54A0" w:rsidP="0046071D">
            <w:pPr>
              <w:widowControl w:val="0"/>
              <w:kinsoku w:val="0"/>
              <w:overflowPunct w:val="0"/>
              <w:autoSpaceDE w:val="0"/>
              <w:autoSpaceDN w:val="0"/>
              <w:adjustRightInd w:val="0"/>
              <w:spacing w:line="240" w:lineRule="exact"/>
              <w:ind w:left="242" w:rightChars="-8" w:right="-20" w:hangingChars="100" w:hanging="242"/>
              <w:rPr>
                <w:rFonts w:ascii="ＭＳ 明朝" w:eastAsia="ＭＳ 明朝" w:hAnsi="ＭＳ 明朝"/>
                <w:color w:val="0000CC"/>
                <w:sz w:val="20"/>
              </w:rPr>
            </w:pPr>
            <w:r w:rsidRPr="00BA54A0">
              <w:rPr>
                <w:rFonts w:ascii="ＭＳ 明朝" w:eastAsia="ＭＳ 明朝" w:hAnsi="ＭＳ 明朝" w:hint="eastAsia"/>
                <w:color w:val="0000CC"/>
                <w:sz w:val="20"/>
              </w:rPr>
              <w:t>・特別防衛秘密の場合（以下Ａ）、日米相互防衛援助協定等に伴う秘密保護法、日米相互防衛援助協定等に伴う秘密保護法施行令、特別防衛秘密の保護に関する訓令、防衛装備庁における特別防衛秘密の保護に関する訓令</w:t>
            </w:r>
          </w:p>
          <w:p w14:paraId="0C8143C3" w14:textId="77777777" w:rsidR="00BA54A0" w:rsidRPr="00BA54A0" w:rsidRDefault="00BA54A0" w:rsidP="0046071D">
            <w:pPr>
              <w:widowControl w:val="0"/>
              <w:kinsoku w:val="0"/>
              <w:overflowPunct w:val="0"/>
              <w:autoSpaceDE w:val="0"/>
              <w:autoSpaceDN w:val="0"/>
              <w:adjustRightInd w:val="0"/>
              <w:spacing w:line="240" w:lineRule="exact"/>
              <w:ind w:left="242" w:rightChars="-8" w:right="-20" w:hangingChars="100" w:hanging="242"/>
              <w:rPr>
                <w:rFonts w:ascii="ＭＳ 明朝" w:eastAsia="ＭＳ 明朝" w:hAnsi="ＭＳ 明朝"/>
                <w:color w:val="0000CC"/>
                <w:sz w:val="20"/>
              </w:rPr>
            </w:pPr>
            <w:r w:rsidRPr="00BA54A0">
              <w:rPr>
                <w:rFonts w:ascii="ＭＳ 明朝" w:eastAsia="ＭＳ 明朝" w:hAnsi="ＭＳ 明朝" w:hint="eastAsia"/>
                <w:color w:val="0000CC"/>
                <w:sz w:val="20"/>
              </w:rPr>
              <w:t>・特定秘密の場合（以下Ｂ）、特定秘密の保護に関する法律、特定秘密の保護に関する法律施行令、特定秘密の保護に関する訓令、防衛装備庁における特定秘密の保護に関する訓令</w:t>
            </w:r>
          </w:p>
          <w:p w14:paraId="04E2ECD5" w14:textId="6E2279AD" w:rsidR="00A3468D" w:rsidRDefault="00BA54A0" w:rsidP="0046071D">
            <w:pPr>
              <w:widowControl w:val="0"/>
              <w:kinsoku w:val="0"/>
              <w:overflowPunct w:val="0"/>
              <w:autoSpaceDE w:val="0"/>
              <w:autoSpaceDN w:val="0"/>
              <w:adjustRightInd w:val="0"/>
              <w:spacing w:line="240" w:lineRule="exact"/>
              <w:ind w:left="242" w:rightChars="-8" w:right="-20" w:hangingChars="100" w:hanging="242"/>
              <w:rPr>
                <w:rFonts w:ascii="ＭＳ 明朝" w:eastAsia="ＭＳ 明朝" w:hAnsi="ＭＳ 明朝"/>
                <w:sz w:val="24"/>
              </w:rPr>
            </w:pPr>
            <w:r w:rsidRPr="00BA54A0">
              <w:rPr>
                <w:rFonts w:ascii="ＭＳ 明朝" w:eastAsia="ＭＳ 明朝" w:hAnsi="ＭＳ 明朝" w:hint="eastAsia"/>
                <w:color w:val="0000CC"/>
                <w:sz w:val="20"/>
              </w:rPr>
              <w:t>・装備品等秘密を取り扱う場合（以下Ｃ）、防衛省が調達する装備品等の開発及び生産のための基盤の強化に関する法律、防衛省が調達する装備品等の開発及び生産のための基盤の強化に関する法律施行令、装備品等秘密の指定等に関する訓令、秘密保全に関する訓令、防衛装備庁における秘密保全に関する訓令</w:t>
            </w:r>
          </w:p>
        </w:tc>
      </w:tr>
    </w:tbl>
    <w:p w14:paraId="0DD4DB53" w14:textId="77777777" w:rsidR="00A3468D" w:rsidRPr="00386B10" w:rsidRDefault="00A3468D" w:rsidP="00A3468D">
      <w:pPr>
        <w:widowControl w:val="0"/>
        <w:kinsoku w:val="0"/>
        <w:overflowPunct w:val="0"/>
        <w:autoSpaceDE w:val="0"/>
        <w:autoSpaceDN w:val="0"/>
        <w:adjustRightInd w:val="0"/>
        <w:ind w:rightChars="-8" w:right="-20"/>
        <w:rPr>
          <w:rFonts w:ascii="ＭＳ 明朝" w:eastAsia="ＭＳ 明朝" w:hAnsi="ＭＳ 明朝"/>
          <w:sz w:val="24"/>
        </w:rPr>
      </w:pPr>
    </w:p>
    <w:p w14:paraId="3D20E802" w14:textId="210A4446" w:rsidR="006D3C7F" w:rsidRPr="00386B10" w:rsidRDefault="006D3C7F" w:rsidP="00DA3028">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（用語の定義）</w:t>
      </w:r>
    </w:p>
    <w:p w14:paraId="327176A9" w14:textId="77777777" w:rsidR="006D3C7F" w:rsidRPr="00386B10" w:rsidRDefault="006D3C7F" w:rsidP="008E093A">
      <w:pPr>
        <w:kinsoku w:val="0"/>
        <w:overflowPunct w:val="0"/>
        <w:autoSpaceDE w:val="0"/>
        <w:autoSpaceDN w:val="0"/>
        <w:ind w:rightChars="-8" w:right="-20"/>
        <w:rPr>
          <w:rFonts w:ascii="ＭＳ 明朝" w:eastAsia="ＭＳ 明朝" w:hAnsi="ＭＳ 明朝"/>
          <w:sz w:val="24"/>
        </w:rPr>
      </w:pPr>
      <w:r w:rsidRPr="00386B10">
        <w:rPr>
          <w:rFonts w:ascii="ＭＳ 明朝" w:eastAsia="ＭＳ 明朝" w:hAnsi="ＭＳ 明朝" w:hint="eastAsia"/>
          <w:sz w:val="24"/>
        </w:rPr>
        <w:t>第４条　本規則に用いる用語の定義は、次のとおりとする。</w:t>
      </w:r>
    </w:p>
    <w:p w14:paraId="54D32A1D" w14:textId="41861A3B" w:rsidR="00565D4D" w:rsidRPr="00386B10" w:rsidRDefault="00565D4D"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0C0254" w:rsidRPr="00386B10">
        <w:rPr>
          <w:rFonts w:ascii="ＭＳ 明朝" w:eastAsia="ＭＳ 明朝" w:hAnsi="ＭＳ 明朝" w:hint="eastAsia"/>
          <w:color w:val="0000CC"/>
          <w:sz w:val="24"/>
        </w:rPr>
        <w:t>Ａ</w:t>
      </w:r>
      <w:r w:rsidRPr="00386B10">
        <w:rPr>
          <w:rFonts w:ascii="ＭＳ 明朝" w:eastAsia="ＭＳ 明朝" w:hAnsi="ＭＳ 明朝" w:hint="eastAsia"/>
          <w:color w:val="0000CC"/>
          <w:sz w:val="24"/>
        </w:rPr>
        <w:t>】</w:t>
      </w:r>
    </w:p>
    <w:p w14:paraId="4F1E397E" w14:textId="2B02838E" w:rsidR="005F3FB6" w:rsidRDefault="00890C06" w:rsidP="00682A65">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⑴　特別防衛秘密　日米相互防衛援助協定等に伴う秘密保護法第１条第３項に規定する特別防衛秘密であって、特別防衛秘密の保護に関する訓令第１５条第１項又は防衛</w:t>
      </w:r>
      <w:r w:rsidR="00DC55B5">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における特別防衛秘密の保護に関する訓令第１４条第１項の規定により、防衛大臣又は防衛装備庁長官が特別の保護を要するものとして指定した特別防衛秘密を含む。</w:t>
      </w:r>
    </w:p>
    <w:tbl>
      <w:tblPr>
        <w:tblStyle w:val="af"/>
        <w:tblW w:w="0" w:type="auto"/>
        <w:tblInd w:w="9" w:type="dxa"/>
        <w:tblLook w:val="04A0" w:firstRow="1" w:lastRow="0" w:firstColumn="1" w:lastColumn="0" w:noHBand="0" w:noVBand="1"/>
      </w:tblPr>
      <w:tblGrid>
        <w:gridCol w:w="9336"/>
      </w:tblGrid>
      <w:tr w:rsidR="00BA54A0" w:rsidRPr="00BA54A0" w14:paraId="72A66C76" w14:textId="77777777" w:rsidTr="00BA54A0">
        <w:tc>
          <w:tcPr>
            <w:tcW w:w="9336" w:type="dxa"/>
          </w:tcPr>
          <w:p w14:paraId="76DC9CAA" w14:textId="77777777" w:rsidR="00BA54A0" w:rsidRPr="00BA54A0" w:rsidRDefault="00BA54A0" w:rsidP="00BA54A0">
            <w:pPr>
              <w:kinsoku w:val="0"/>
              <w:overflowPunct w:val="0"/>
              <w:autoSpaceDE w:val="0"/>
              <w:autoSpaceDN w:val="0"/>
              <w:spacing w:line="240" w:lineRule="exact"/>
              <w:ind w:rightChars="-8" w:right="-20"/>
              <w:rPr>
                <w:rFonts w:ascii="ＭＳ 明朝" w:eastAsia="ＭＳ 明朝" w:hAnsi="ＭＳ 明朝"/>
                <w:color w:val="0000CC"/>
                <w:sz w:val="20"/>
              </w:rPr>
            </w:pPr>
            <w:r w:rsidRPr="00BA54A0">
              <w:rPr>
                <w:rFonts w:ascii="ＭＳ 明朝" w:eastAsia="ＭＳ 明朝" w:hAnsi="ＭＳ 明朝" w:hint="eastAsia"/>
                <w:color w:val="0000CC"/>
                <w:sz w:val="20"/>
              </w:rPr>
              <w:t>【点検票】第１．規則の制定に関する必要事項</w:t>
            </w:r>
          </w:p>
          <w:p w14:paraId="2F0310AF" w14:textId="3554932D" w:rsidR="00BA54A0" w:rsidRDefault="00BA54A0" w:rsidP="00BA54A0">
            <w:pPr>
              <w:kinsoku w:val="0"/>
              <w:overflowPunct w:val="0"/>
              <w:autoSpaceDE w:val="0"/>
              <w:autoSpaceDN w:val="0"/>
              <w:spacing w:line="240" w:lineRule="exact"/>
              <w:ind w:rightChars="-8" w:right="-20"/>
              <w:rPr>
                <w:rFonts w:ascii="ＭＳ 明朝" w:eastAsia="ＭＳ 明朝" w:hAnsi="ＭＳ 明朝"/>
                <w:color w:val="0000CC"/>
                <w:sz w:val="20"/>
              </w:rPr>
            </w:pPr>
            <w:r w:rsidRPr="00BA54A0">
              <w:rPr>
                <w:rFonts w:ascii="ＭＳ 明朝" w:eastAsia="ＭＳ 明朝" w:hAnsi="ＭＳ 明朝" w:hint="eastAsia"/>
                <w:color w:val="0000CC"/>
                <w:sz w:val="20"/>
              </w:rPr>
              <w:t>以下に記載する用語の定義が、関係法令等に照らして適切に記載されているか。</w:t>
            </w:r>
          </w:p>
          <w:p w14:paraId="1E81BFC3" w14:textId="7B0DD65A" w:rsidR="00BA54A0" w:rsidRPr="00BA54A0" w:rsidRDefault="00BA54A0" w:rsidP="00BA54A0">
            <w:pPr>
              <w:kinsoku w:val="0"/>
              <w:overflowPunct w:val="0"/>
              <w:autoSpaceDE w:val="0"/>
              <w:autoSpaceDN w:val="0"/>
              <w:spacing w:line="240" w:lineRule="exact"/>
              <w:ind w:rightChars="-8" w:right="-20"/>
              <w:rPr>
                <w:rFonts w:ascii="ＭＳ 明朝" w:eastAsia="ＭＳ 明朝" w:hAnsi="ＭＳ 明朝"/>
                <w:color w:val="0000CC"/>
                <w:sz w:val="20"/>
              </w:rPr>
            </w:pPr>
            <w:r w:rsidRPr="001D38D8">
              <w:rPr>
                <w:rFonts w:ascii="ＭＳ 明朝" w:eastAsia="ＭＳ 明朝" w:hAnsi="ＭＳ 明朝" w:hint="eastAsia"/>
                <w:color w:val="0000CC"/>
                <w:sz w:val="20"/>
              </w:rPr>
              <w:t>１</w:t>
            </w:r>
            <w:r w:rsidR="00B17331">
              <w:rPr>
                <w:rFonts w:ascii="ＭＳ 明朝" w:eastAsia="ＭＳ 明朝" w:hAnsi="ＭＳ 明朝" w:hint="eastAsia"/>
                <w:color w:val="0000CC"/>
                <w:sz w:val="20"/>
              </w:rPr>
              <w:t>３</w:t>
            </w:r>
            <w:r w:rsidRPr="00B17331">
              <w:rPr>
                <w:rFonts w:ascii="ＭＳ 明朝" w:eastAsia="ＭＳ 明朝" w:hAnsi="ＭＳ 明朝" w:hint="eastAsia"/>
                <w:color w:val="0000CC"/>
                <w:sz w:val="20"/>
              </w:rPr>
              <w:t>・（</w:t>
            </w:r>
            <w:r w:rsidRPr="00BA54A0">
              <w:rPr>
                <w:rFonts w:ascii="ＭＳ 明朝" w:eastAsia="ＭＳ 明朝" w:hAnsi="ＭＳ 明朝" w:hint="eastAsia"/>
                <w:color w:val="0000CC"/>
                <w:sz w:val="20"/>
              </w:rPr>
              <w:t>Ａ）特別防衛秘密</w:t>
            </w:r>
          </w:p>
        </w:tc>
      </w:tr>
    </w:tbl>
    <w:p w14:paraId="1A7D9B0E" w14:textId="14A03F99" w:rsidR="00BA54A0" w:rsidRDefault="00BA54A0" w:rsidP="00682A65">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p>
    <w:p w14:paraId="2773F2FD" w14:textId="53B8A70E" w:rsidR="00565D4D" w:rsidRPr="00386B10" w:rsidRDefault="00565D4D" w:rsidP="008E093A">
      <w:pPr>
        <w:kinsoku w:val="0"/>
        <w:overflowPunct w:val="0"/>
        <w:autoSpaceDE w:val="0"/>
        <w:autoSpaceDN w:val="0"/>
        <w:ind w:leftChars="100" w:left="252" w:rightChars="-8" w:right="-20"/>
        <w:rPr>
          <w:rFonts w:ascii="ＭＳ 明朝" w:eastAsia="ＭＳ 明朝" w:hAnsi="ＭＳ 明朝"/>
          <w:color w:val="0000CC"/>
          <w:sz w:val="24"/>
        </w:rPr>
      </w:pPr>
      <w:r w:rsidRPr="00386B10">
        <w:rPr>
          <w:rFonts w:ascii="ＭＳ 明朝" w:eastAsia="ＭＳ 明朝" w:hAnsi="ＭＳ 明朝" w:hint="eastAsia"/>
          <w:color w:val="0000CC"/>
          <w:sz w:val="24"/>
        </w:rPr>
        <w:t>【</w:t>
      </w:r>
      <w:r w:rsidR="000C0254"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w:t>
      </w:r>
    </w:p>
    <w:p w14:paraId="5D24FD5F" w14:textId="3AD3F69B" w:rsidR="00890C06" w:rsidRDefault="00890C06" w:rsidP="00890C06">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⑵　特定秘密　特定秘密の保護に関する法律</w:t>
      </w:r>
      <w:r w:rsidR="00076940">
        <w:rPr>
          <w:rFonts w:ascii="ＭＳ 明朝" w:eastAsia="ＭＳ 明朝" w:hAnsi="ＭＳ 明朝" w:hint="eastAsia"/>
          <w:color w:val="000000" w:themeColor="text1"/>
          <w:sz w:val="24"/>
        </w:rPr>
        <w:t>（以下「特定秘密保護法」という。）</w:t>
      </w:r>
      <w:r w:rsidRPr="00386B10">
        <w:rPr>
          <w:rFonts w:ascii="ＭＳ 明朝" w:eastAsia="ＭＳ 明朝" w:hAnsi="ＭＳ 明朝" w:hint="eastAsia"/>
          <w:color w:val="000000" w:themeColor="text1"/>
          <w:sz w:val="24"/>
        </w:rPr>
        <w:t>第３条第１項に規定する特定秘密をいう。</w:t>
      </w:r>
    </w:p>
    <w:tbl>
      <w:tblPr>
        <w:tblStyle w:val="af"/>
        <w:tblW w:w="0" w:type="auto"/>
        <w:tblInd w:w="-5" w:type="dxa"/>
        <w:tblLook w:val="04A0" w:firstRow="1" w:lastRow="0" w:firstColumn="1" w:lastColumn="0" w:noHBand="0" w:noVBand="1"/>
      </w:tblPr>
      <w:tblGrid>
        <w:gridCol w:w="9350"/>
      </w:tblGrid>
      <w:tr w:rsidR="00BA54A0" w14:paraId="191E952E" w14:textId="77777777" w:rsidTr="00BA54A0">
        <w:tc>
          <w:tcPr>
            <w:tcW w:w="9350" w:type="dxa"/>
          </w:tcPr>
          <w:p w14:paraId="5D18F93F" w14:textId="77777777" w:rsidR="00BA54A0" w:rsidRPr="00B17331" w:rsidRDefault="00BA54A0" w:rsidP="00BA54A0">
            <w:pPr>
              <w:kinsoku w:val="0"/>
              <w:overflowPunct w:val="0"/>
              <w:autoSpaceDE w:val="0"/>
              <w:autoSpaceDN w:val="0"/>
              <w:spacing w:line="240" w:lineRule="exact"/>
              <w:ind w:rightChars="-8" w:right="-20"/>
              <w:rPr>
                <w:rFonts w:ascii="ＭＳ 明朝" w:eastAsia="ＭＳ 明朝" w:hAnsi="ＭＳ 明朝"/>
                <w:color w:val="0000CC"/>
                <w:sz w:val="20"/>
              </w:rPr>
            </w:pPr>
            <w:r w:rsidRPr="00B17331">
              <w:rPr>
                <w:rFonts w:ascii="ＭＳ 明朝" w:eastAsia="ＭＳ 明朝" w:hAnsi="ＭＳ 明朝" w:hint="eastAsia"/>
                <w:color w:val="0000CC"/>
                <w:sz w:val="20"/>
              </w:rPr>
              <w:t>【点検票】第１．規則の制定に関する必要事項</w:t>
            </w:r>
          </w:p>
          <w:p w14:paraId="23BFDFCA" w14:textId="77777777" w:rsidR="00BA54A0" w:rsidRPr="0096305B" w:rsidRDefault="00BA54A0" w:rsidP="00BA54A0">
            <w:pPr>
              <w:kinsoku w:val="0"/>
              <w:overflowPunct w:val="0"/>
              <w:autoSpaceDE w:val="0"/>
              <w:autoSpaceDN w:val="0"/>
              <w:spacing w:line="240" w:lineRule="exact"/>
              <w:ind w:rightChars="-8" w:right="-20"/>
              <w:rPr>
                <w:rFonts w:ascii="ＭＳ 明朝" w:eastAsia="ＭＳ 明朝" w:hAnsi="ＭＳ 明朝"/>
                <w:color w:val="0000CC"/>
                <w:sz w:val="20"/>
              </w:rPr>
            </w:pPr>
            <w:r w:rsidRPr="0096305B">
              <w:rPr>
                <w:rFonts w:ascii="ＭＳ 明朝" w:eastAsia="ＭＳ 明朝" w:hAnsi="ＭＳ 明朝" w:hint="eastAsia"/>
                <w:color w:val="0000CC"/>
                <w:sz w:val="20"/>
              </w:rPr>
              <w:t>以下に記載する用語の定義が、関係法令等に照らして適切に記載されているか。</w:t>
            </w:r>
          </w:p>
          <w:p w14:paraId="4E5E7796" w14:textId="5CE542EA" w:rsidR="00BA54A0" w:rsidRPr="001D38D8" w:rsidRDefault="00BA54A0" w:rsidP="00BA54A0">
            <w:pPr>
              <w:kinsoku w:val="0"/>
              <w:overflowPunct w:val="0"/>
              <w:autoSpaceDE w:val="0"/>
              <w:autoSpaceDN w:val="0"/>
              <w:spacing w:line="240" w:lineRule="exact"/>
              <w:ind w:rightChars="-8" w:right="-20"/>
              <w:rPr>
                <w:rFonts w:ascii="ＭＳ 明朝" w:eastAsia="ＭＳ 明朝" w:hAnsi="ＭＳ 明朝"/>
                <w:color w:val="0000CC"/>
                <w:sz w:val="24"/>
              </w:rPr>
            </w:pPr>
            <w:r w:rsidRPr="001D38D8">
              <w:rPr>
                <w:rFonts w:ascii="ＭＳ 明朝" w:eastAsia="ＭＳ 明朝" w:hAnsi="ＭＳ 明朝" w:hint="eastAsia"/>
                <w:color w:val="0000CC"/>
                <w:sz w:val="20"/>
              </w:rPr>
              <w:t>１</w:t>
            </w:r>
            <w:r w:rsidR="00B17331">
              <w:rPr>
                <w:rFonts w:ascii="ＭＳ 明朝" w:eastAsia="ＭＳ 明朝" w:hAnsi="ＭＳ 明朝" w:hint="eastAsia"/>
                <w:color w:val="0000CC"/>
                <w:sz w:val="20"/>
              </w:rPr>
              <w:t>３</w:t>
            </w:r>
            <w:r w:rsidRPr="00B17331">
              <w:rPr>
                <w:rFonts w:ascii="ＭＳ 明朝" w:eastAsia="ＭＳ 明朝" w:hAnsi="ＭＳ 明朝" w:hint="eastAsia"/>
                <w:color w:val="0000CC"/>
                <w:sz w:val="20"/>
              </w:rPr>
              <w:t>・（Ｂ）特定秘密</w:t>
            </w:r>
          </w:p>
        </w:tc>
      </w:tr>
    </w:tbl>
    <w:p w14:paraId="3015339E" w14:textId="3869F417" w:rsidR="00BA54A0" w:rsidRDefault="00BA54A0" w:rsidP="00890C06">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p>
    <w:p w14:paraId="306EEE71" w14:textId="16F5575B" w:rsidR="00F53F1C" w:rsidRPr="00386B10" w:rsidRDefault="00F53F1C" w:rsidP="008E093A">
      <w:pPr>
        <w:kinsoku w:val="0"/>
        <w:overflowPunct w:val="0"/>
        <w:autoSpaceDE w:val="0"/>
        <w:autoSpaceDN w:val="0"/>
        <w:ind w:leftChars="100" w:left="252" w:rightChars="-8" w:right="-20"/>
        <w:rPr>
          <w:rFonts w:ascii="ＭＳ 明朝" w:eastAsia="ＭＳ 明朝" w:hAnsi="ＭＳ 明朝"/>
          <w:color w:val="0000CC"/>
          <w:sz w:val="24"/>
        </w:rPr>
      </w:pPr>
      <w:r w:rsidRPr="00386B10">
        <w:rPr>
          <w:rFonts w:ascii="ＭＳ 明朝" w:eastAsia="ＭＳ 明朝" w:hAnsi="ＭＳ 明朝" w:hint="eastAsia"/>
          <w:color w:val="0000CC"/>
          <w:sz w:val="24"/>
        </w:rPr>
        <w:t>【</w:t>
      </w:r>
      <w:r w:rsidR="000C0254" w:rsidRPr="00386B10">
        <w:rPr>
          <w:rFonts w:ascii="ＭＳ 明朝" w:eastAsia="ＭＳ 明朝" w:hAnsi="ＭＳ 明朝" w:hint="eastAsia"/>
          <w:color w:val="0000CC"/>
          <w:sz w:val="24"/>
        </w:rPr>
        <w:t>Ｃ</w:t>
      </w:r>
      <w:r w:rsidRPr="00386B10">
        <w:rPr>
          <w:rFonts w:ascii="ＭＳ 明朝" w:eastAsia="ＭＳ 明朝" w:hAnsi="ＭＳ 明朝" w:hint="eastAsia"/>
          <w:color w:val="0000CC"/>
          <w:sz w:val="24"/>
        </w:rPr>
        <w:t>】</w:t>
      </w:r>
    </w:p>
    <w:p w14:paraId="7DCBBA3C" w14:textId="3925EB0E" w:rsidR="00890C06" w:rsidRDefault="00890C06"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⑶　装備品等秘密　防衛省が調達する装備品等の開発及び生産のための基盤の強化に関する法律第２７条第１項に規定する装備品等秘密をいう。</w:t>
      </w:r>
    </w:p>
    <w:tbl>
      <w:tblPr>
        <w:tblStyle w:val="af"/>
        <w:tblW w:w="0" w:type="auto"/>
        <w:tblInd w:w="-5" w:type="dxa"/>
        <w:tblLook w:val="04A0" w:firstRow="1" w:lastRow="0" w:firstColumn="1" w:lastColumn="0" w:noHBand="0" w:noVBand="1"/>
      </w:tblPr>
      <w:tblGrid>
        <w:gridCol w:w="9350"/>
      </w:tblGrid>
      <w:tr w:rsidR="00BA54A0" w14:paraId="1099484C" w14:textId="77777777" w:rsidTr="00BA54A0">
        <w:tc>
          <w:tcPr>
            <w:tcW w:w="9350" w:type="dxa"/>
          </w:tcPr>
          <w:p w14:paraId="7B075B50"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C13ED4">
              <w:rPr>
                <w:rFonts w:ascii="ＭＳ 明朝" w:eastAsia="ＭＳ 明朝" w:hAnsi="ＭＳ 明朝" w:hint="eastAsia"/>
                <w:color w:val="0000CC"/>
                <w:sz w:val="20"/>
              </w:rPr>
              <w:t>【点検票】第１．規則の制定に関する必要事項</w:t>
            </w:r>
          </w:p>
          <w:p w14:paraId="6446F988"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C13ED4">
              <w:rPr>
                <w:rFonts w:ascii="ＭＳ 明朝" w:eastAsia="ＭＳ 明朝" w:hAnsi="ＭＳ 明朝" w:hint="eastAsia"/>
                <w:color w:val="0000CC"/>
                <w:sz w:val="20"/>
              </w:rPr>
              <w:t>以下に記載する用語の定義が、関係法令等に照らして適切に記載されているか。</w:t>
            </w:r>
          </w:p>
          <w:p w14:paraId="06D0BAC2" w14:textId="6244ED89" w:rsidR="00BA54A0" w:rsidRDefault="00C13ED4" w:rsidP="00C13ED4">
            <w:pPr>
              <w:kinsoku w:val="0"/>
              <w:overflowPunct w:val="0"/>
              <w:autoSpaceDE w:val="0"/>
              <w:autoSpaceDN w:val="0"/>
              <w:spacing w:line="240" w:lineRule="exact"/>
              <w:ind w:rightChars="-8" w:right="-20"/>
              <w:rPr>
                <w:rFonts w:ascii="ＭＳ 明朝" w:eastAsia="ＭＳ 明朝" w:hAnsi="ＭＳ 明朝"/>
                <w:sz w:val="24"/>
              </w:rPr>
            </w:pPr>
            <w:r w:rsidRPr="001D38D8">
              <w:rPr>
                <w:rFonts w:ascii="ＭＳ 明朝" w:eastAsia="ＭＳ 明朝" w:hAnsi="ＭＳ 明朝" w:hint="eastAsia"/>
                <w:color w:val="0000CC"/>
                <w:sz w:val="20"/>
              </w:rPr>
              <w:t>１</w:t>
            </w:r>
            <w:r w:rsidR="00B17331">
              <w:rPr>
                <w:rFonts w:ascii="ＭＳ 明朝" w:eastAsia="ＭＳ 明朝" w:hAnsi="ＭＳ 明朝" w:hint="eastAsia"/>
                <w:color w:val="0000CC"/>
                <w:sz w:val="20"/>
              </w:rPr>
              <w:t>３</w:t>
            </w:r>
            <w:r w:rsidRPr="00C13ED4">
              <w:rPr>
                <w:rFonts w:ascii="ＭＳ 明朝" w:eastAsia="ＭＳ 明朝" w:hAnsi="ＭＳ 明朝" w:hint="eastAsia"/>
                <w:color w:val="0000CC"/>
                <w:sz w:val="20"/>
              </w:rPr>
              <w:t>・（Ｃ）装備品等秘密</w:t>
            </w:r>
          </w:p>
        </w:tc>
      </w:tr>
    </w:tbl>
    <w:p w14:paraId="6B352416" w14:textId="684A5E0B" w:rsidR="00BA54A0" w:rsidRDefault="00BA54A0"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0806CB9A" w14:textId="07BD933D" w:rsidR="005453AF" w:rsidRDefault="005453AF"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0EC638CB" w14:textId="657D8EF9" w:rsidR="005453AF" w:rsidRDefault="005453AF"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1CE2CE63" w14:textId="77777777" w:rsidR="005453AF" w:rsidRDefault="005453AF"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5D4D2B8E" w14:textId="77777777" w:rsidR="00682A65" w:rsidRPr="00386B10" w:rsidRDefault="00682A65" w:rsidP="00682A65">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lastRenderedPageBreak/>
        <w:t>【ＡＢＣ】</w:t>
      </w:r>
    </w:p>
    <w:p w14:paraId="748CDAA6" w14:textId="6F664967" w:rsidR="00682A65" w:rsidRDefault="00682A65" w:rsidP="00682A65">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⑷　秘密　特別防衛秘密、特定秘密又は装備品等秘密を含む情報をいう。</w:t>
      </w:r>
    </w:p>
    <w:tbl>
      <w:tblPr>
        <w:tblStyle w:val="af"/>
        <w:tblW w:w="0" w:type="auto"/>
        <w:tblInd w:w="-33" w:type="dxa"/>
        <w:tblLook w:val="04A0" w:firstRow="1" w:lastRow="0" w:firstColumn="1" w:lastColumn="0" w:noHBand="0" w:noVBand="1"/>
      </w:tblPr>
      <w:tblGrid>
        <w:gridCol w:w="9378"/>
      </w:tblGrid>
      <w:tr w:rsidR="00C13ED4" w14:paraId="624542FE" w14:textId="77777777" w:rsidTr="00C13ED4">
        <w:tc>
          <w:tcPr>
            <w:tcW w:w="9378" w:type="dxa"/>
          </w:tcPr>
          <w:p w14:paraId="0605D328"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C13ED4">
              <w:rPr>
                <w:rFonts w:ascii="ＭＳ 明朝" w:eastAsia="ＭＳ 明朝" w:hAnsi="ＭＳ 明朝" w:hint="eastAsia"/>
                <w:color w:val="0000CC"/>
                <w:sz w:val="20"/>
              </w:rPr>
              <w:t>【点検票】第１．規則の制定に関する必要事項</w:t>
            </w:r>
          </w:p>
          <w:p w14:paraId="03918412" w14:textId="77777777" w:rsid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C13ED4">
              <w:rPr>
                <w:rFonts w:ascii="ＭＳ 明朝" w:eastAsia="ＭＳ 明朝" w:hAnsi="ＭＳ 明朝" w:hint="eastAsia"/>
                <w:color w:val="0000CC"/>
                <w:sz w:val="20"/>
              </w:rPr>
              <w:t>以下に記載する用語の定義が、関係法令等に照らして適切に記載されているか。</w:t>
            </w:r>
          </w:p>
          <w:p w14:paraId="1E17AF31" w14:textId="09599B81" w:rsidR="00C13ED4" w:rsidRPr="00B17331"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1D38D8">
              <w:rPr>
                <w:rFonts w:ascii="ＭＳ 明朝" w:eastAsia="ＭＳ 明朝" w:hAnsi="ＭＳ 明朝" w:hint="eastAsia"/>
                <w:color w:val="0000CC"/>
                <w:sz w:val="20"/>
              </w:rPr>
              <w:t>１</w:t>
            </w:r>
            <w:r w:rsidR="00B17331">
              <w:rPr>
                <w:rFonts w:ascii="ＭＳ 明朝" w:eastAsia="ＭＳ 明朝" w:hAnsi="ＭＳ 明朝" w:hint="eastAsia"/>
                <w:color w:val="0000CC"/>
                <w:sz w:val="20"/>
              </w:rPr>
              <w:t>３</w:t>
            </w:r>
            <w:r w:rsidRPr="00B17331">
              <w:rPr>
                <w:rFonts w:ascii="ＭＳ 明朝" w:eastAsia="ＭＳ 明朝" w:hAnsi="ＭＳ 明朝" w:hint="eastAsia"/>
                <w:color w:val="0000CC"/>
                <w:sz w:val="20"/>
              </w:rPr>
              <w:t>・秘密</w:t>
            </w:r>
          </w:p>
          <w:p w14:paraId="197F1373" w14:textId="77777777" w:rsid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p>
          <w:p w14:paraId="54EF483B"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00" w:themeColor="text1"/>
                <w:sz w:val="20"/>
              </w:rPr>
            </w:pPr>
            <w:r w:rsidRPr="00C13ED4">
              <w:rPr>
                <w:rFonts w:ascii="ＭＳ 明朝" w:eastAsia="ＭＳ 明朝" w:hAnsi="ＭＳ 明朝" w:hint="eastAsia"/>
                <w:color w:val="000000" w:themeColor="text1"/>
                <w:sz w:val="20"/>
              </w:rPr>
              <w:t>防衛事業適合事業者契約条項</w:t>
            </w:r>
          </w:p>
          <w:p w14:paraId="7AB2D4A0"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00" w:themeColor="text1"/>
                <w:sz w:val="20"/>
              </w:rPr>
            </w:pPr>
            <w:r w:rsidRPr="00C13ED4">
              <w:rPr>
                <w:rFonts w:ascii="ＭＳ 明朝" w:eastAsia="ＭＳ 明朝" w:hAnsi="ＭＳ 明朝" w:hint="eastAsia"/>
                <w:color w:val="000000" w:themeColor="text1"/>
                <w:sz w:val="20"/>
              </w:rPr>
              <w:t>前文</w:t>
            </w:r>
          </w:p>
          <w:p w14:paraId="04CDB27E" w14:textId="2D62F905" w:rsidR="00C13ED4" w:rsidRPr="00C13ED4" w:rsidRDefault="00C13ED4" w:rsidP="001D38D8">
            <w:pPr>
              <w:kinsoku w:val="0"/>
              <w:overflowPunct w:val="0"/>
              <w:autoSpaceDE w:val="0"/>
              <w:autoSpaceDN w:val="0"/>
              <w:spacing w:line="240" w:lineRule="exact"/>
              <w:ind w:rightChars="-8" w:right="-20" w:firstLineChars="100" w:firstLine="242"/>
              <w:rPr>
                <w:rFonts w:ascii="ＭＳ 明朝" w:eastAsia="ＭＳ 明朝" w:hAnsi="ＭＳ 明朝"/>
                <w:color w:val="0000CC"/>
                <w:sz w:val="20"/>
              </w:rPr>
            </w:pPr>
            <w:r w:rsidRPr="00C13ED4">
              <w:rPr>
                <w:rFonts w:ascii="ＭＳ 明朝" w:eastAsia="ＭＳ 明朝" w:hAnsi="ＭＳ 明朝" w:hint="eastAsia"/>
                <w:color w:val="000000" w:themeColor="text1"/>
                <w:sz w:val="20"/>
              </w:rPr>
              <w:t>防衛装備庁装備政策部装備保全管理課長　［氏名］（以下「甲」という。）及び［事業者名］　［役職名］　［氏名］</w:t>
            </w:r>
            <w:r w:rsidRPr="00C154DB">
              <w:rPr>
                <w:rFonts w:ascii="ＭＳ 明朝" w:eastAsia="ＭＳ 明朝" w:hAnsi="ＭＳ 明朝" w:hint="eastAsia"/>
                <w:color w:val="000000" w:themeColor="text1"/>
                <w:sz w:val="20"/>
              </w:rPr>
              <w:t>（以下「乙」という。）は、防衛装備庁が定める手続による乙の申込みに基づき、</w:t>
            </w:r>
            <w:r w:rsidRPr="00C154DB">
              <w:rPr>
                <w:rFonts w:ascii="ＭＳ 明朝" w:eastAsia="ＭＳ 明朝" w:hAnsi="ＭＳ 明朝" w:hint="eastAsia"/>
                <w:color w:val="000000" w:themeColor="text1"/>
                <w:sz w:val="20"/>
                <w:u w:val="single"/>
              </w:rPr>
              <w:t>秘密</w:t>
            </w:r>
            <w:r w:rsidRPr="00C13ED4">
              <w:rPr>
                <w:rFonts w:ascii="ＭＳ 明朝" w:eastAsia="ＭＳ 明朝" w:hAnsi="ＭＳ 明朝" w:hint="eastAsia"/>
                <w:color w:val="000000" w:themeColor="text1"/>
                <w:sz w:val="20"/>
              </w:rPr>
              <w:t>（日米相互防衛援助協定等に伴う秘密保護法（昭和２９年法律第１６６号）第１条第３項に規定する特別防衛秘密、特定秘密の保護に関する法律（平成２５年法律第１０８号。以下「特秘法」という。）第３条第１項に規定する特定秘密又は防衛省が調達する装備品等の開発及び生産のための基盤の強化に関する法律（令和５年法律第５４号）第２７条第１項に規定する装備品等秘密をいう。以下同じ。）の保全又は保護に係る防衛事業適合事業者契約を締結する。</w:t>
            </w:r>
          </w:p>
        </w:tc>
      </w:tr>
    </w:tbl>
    <w:p w14:paraId="6B5361F9" w14:textId="77777777" w:rsidR="00C13ED4" w:rsidRDefault="00C13ED4" w:rsidP="00682A65">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p>
    <w:p w14:paraId="12B19DF3" w14:textId="0C161FBA" w:rsidR="00565D4D" w:rsidRDefault="00565D4D"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⑸　総括者　秘密の管理全般にかかる総括的な責任者をいう。</w:t>
      </w:r>
    </w:p>
    <w:tbl>
      <w:tblPr>
        <w:tblStyle w:val="af"/>
        <w:tblW w:w="0" w:type="auto"/>
        <w:tblInd w:w="-5" w:type="dxa"/>
        <w:tblLook w:val="04A0" w:firstRow="1" w:lastRow="0" w:firstColumn="1" w:lastColumn="0" w:noHBand="0" w:noVBand="1"/>
      </w:tblPr>
      <w:tblGrid>
        <w:gridCol w:w="9350"/>
      </w:tblGrid>
      <w:tr w:rsidR="005F3FB6" w14:paraId="7AF1E233" w14:textId="77777777" w:rsidTr="00682A65">
        <w:tc>
          <w:tcPr>
            <w:tcW w:w="9350" w:type="dxa"/>
          </w:tcPr>
          <w:p w14:paraId="4AD29423"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C13ED4">
              <w:rPr>
                <w:rFonts w:ascii="ＭＳ 明朝" w:eastAsia="ＭＳ 明朝" w:hAnsi="ＭＳ 明朝" w:hint="eastAsia"/>
                <w:color w:val="0000CC"/>
                <w:sz w:val="20"/>
              </w:rPr>
              <w:t>【点検票】第１．規則の制定に関する必要事項</w:t>
            </w:r>
          </w:p>
          <w:p w14:paraId="0B89F043"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C13ED4">
              <w:rPr>
                <w:rFonts w:ascii="ＭＳ 明朝" w:eastAsia="ＭＳ 明朝" w:hAnsi="ＭＳ 明朝" w:hint="eastAsia"/>
                <w:color w:val="0000CC"/>
                <w:sz w:val="20"/>
              </w:rPr>
              <w:t>以下に記載する用語の定義が、関係法令等に照らして適切に記載されているか。</w:t>
            </w:r>
          </w:p>
          <w:p w14:paraId="218828DD" w14:textId="4DAF6B92" w:rsidR="00C13ED4" w:rsidRDefault="00C13ED4" w:rsidP="00C13ED4">
            <w:pPr>
              <w:kinsoku w:val="0"/>
              <w:overflowPunct w:val="0"/>
              <w:autoSpaceDE w:val="0"/>
              <w:autoSpaceDN w:val="0"/>
              <w:spacing w:line="240" w:lineRule="exact"/>
              <w:ind w:rightChars="-8" w:right="-20"/>
              <w:rPr>
                <w:rFonts w:ascii="ＭＳ 明朝" w:eastAsia="ＭＳ 明朝" w:hAnsi="ＭＳ 明朝"/>
                <w:color w:val="0000CC"/>
                <w:sz w:val="20"/>
              </w:rPr>
            </w:pPr>
            <w:r w:rsidRPr="001D38D8">
              <w:rPr>
                <w:rFonts w:ascii="ＭＳ 明朝" w:eastAsia="ＭＳ 明朝" w:hAnsi="ＭＳ 明朝" w:hint="eastAsia"/>
                <w:color w:val="0000CC"/>
                <w:sz w:val="20"/>
              </w:rPr>
              <w:t>１</w:t>
            </w:r>
            <w:r w:rsidR="00B17331">
              <w:rPr>
                <w:rFonts w:ascii="ＭＳ 明朝" w:eastAsia="ＭＳ 明朝" w:hAnsi="ＭＳ 明朝" w:hint="eastAsia"/>
                <w:color w:val="0000CC"/>
                <w:sz w:val="20"/>
              </w:rPr>
              <w:t>３</w:t>
            </w:r>
            <w:r w:rsidRPr="00B17331">
              <w:rPr>
                <w:rFonts w:ascii="ＭＳ 明朝" w:eastAsia="ＭＳ 明朝" w:hAnsi="ＭＳ 明朝" w:hint="eastAsia"/>
                <w:color w:val="0000CC"/>
                <w:sz w:val="20"/>
              </w:rPr>
              <w:t>・</w:t>
            </w:r>
            <w:r w:rsidRPr="00C13ED4">
              <w:rPr>
                <w:rFonts w:ascii="ＭＳ 明朝" w:eastAsia="ＭＳ 明朝" w:hAnsi="ＭＳ 明朝" w:hint="eastAsia"/>
                <w:color w:val="0000CC"/>
                <w:sz w:val="20"/>
              </w:rPr>
              <w:t>総括者</w:t>
            </w:r>
          </w:p>
          <w:p w14:paraId="15A1B823"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color w:val="000000" w:themeColor="text1"/>
                <w:sz w:val="20"/>
              </w:rPr>
            </w:pPr>
          </w:p>
          <w:p w14:paraId="61CCE5AD" w14:textId="7B9BC2AC" w:rsidR="005F3FB6" w:rsidRPr="00C13ED4" w:rsidRDefault="00682A65" w:rsidP="00C13ED4">
            <w:pPr>
              <w:kinsoku w:val="0"/>
              <w:overflowPunct w:val="0"/>
              <w:autoSpaceDE w:val="0"/>
              <w:autoSpaceDN w:val="0"/>
              <w:spacing w:line="240" w:lineRule="exact"/>
              <w:ind w:rightChars="-8" w:right="-20"/>
              <w:rPr>
                <w:rFonts w:ascii="ＭＳ 明朝" w:eastAsia="ＭＳ 明朝" w:hAnsi="ＭＳ 明朝"/>
                <w:color w:val="000000" w:themeColor="text1"/>
                <w:sz w:val="20"/>
              </w:rPr>
            </w:pPr>
            <w:r w:rsidRPr="00C13ED4">
              <w:rPr>
                <w:rFonts w:ascii="ＭＳ 明朝" w:eastAsia="ＭＳ 明朝" w:hAnsi="ＭＳ 明朝" w:hint="eastAsia"/>
                <w:color w:val="000000" w:themeColor="text1"/>
                <w:sz w:val="20"/>
              </w:rPr>
              <w:t>防衛事業適合事業者契約条項</w:t>
            </w:r>
          </w:p>
          <w:p w14:paraId="4FE359D9" w14:textId="77777777" w:rsidR="00682A65" w:rsidRPr="00C13ED4" w:rsidRDefault="00682A65" w:rsidP="00C13ED4">
            <w:pPr>
              <w:kinsoku w:val="0"/>
              <w:overflowPunct w:val="0"/>
              <w:autoSpaceDE w:val="0"/>
              <w:autoSpaceDN w:val="0"/>
              <w:spacing w:line="240" w:lineRule="exact"/>
              <w:ind w:rightChars="-8" w:right="-20"/>
              <w:rPr>
                <w:rFonts w:ascii="ＭＳ 明朝" w:eastAsia="ＭＳ 明朝" w:hAnsi="ＭＳ 明朝"/>
                <w:color w:val="000000" w:themeColor="text1"/>
                <w:sz w:val="20"/>
              </w:rPr>
            </w:pPr>
            <w:r w:rsidRPr="00C13ED4">
              <w:rPr>
                <w:rFonts w:ascii="ＭＳ 明朝" w:eastAsia="ＭＳ 明朝" w:hAnsi="ＭＳ 明朝" w:hint="eastAsia"/>
                <w:color w:val="000000" w:themeColor="text1"/>
                <w:sz w:val="20"/>
              </w:rPr>
              <w:t>第３条</w:t>
            </w:r>
          </w:p>
          <w:p w14:paraId="4266C073" w14:textId="0AD56172" w:rsidR="00682A65" w:rsidRPr="00C13ED4" w:rsidRDefault="00682A65" w:rsidP="00C13ED4">
            <w:pPr>
              <w:kinsoku w:val="0"/>
              <w:overflowPunct w:val="0"/>
              <w:autoSpaceDE w:val="0"/>
              <w:autoSpaceDN w:val="0"/>
              <w:spacing w:line="240" w:lineRule="exact"/>
              <w:ind w:left="242" w:rightChars="-8" w:right="-20" w:hangingChars="100" w:hanging="242"/>
              <w:rPr>
                <w:rFonts w:ascii="ＭＳ 明朝" w:eastAsia="ＭＳ 明朝" w:hAnsi="ＭＳ 明朝"/>
                <w:color w:val="000000" w:themeColor="text1"/>
                <w:sz w:val="20"/>
              </w:rPr>
            </w:pPr>
            <w:r w:rsidRPr="00C13ED4">
              <w:rPr>
                <w:rFonts w:ascii="ＭＳ 明朝" w:eastAsia="ＭＳ 明朝" w:hAnsi="ＭＳ 明朝" w:hint="eastAsia"/>
                <w:color w:val="000000" w:themeColor="text1"/>
                <w:sz w:val="20"/>
              </w:rPr>
              <w:t>２　乙は、総括者を配置しなければならない。総括者は、乙において特定資料等の保護に関する業務の全般を総括する責任者であり、特定資料等の取扱いの業務の全般を管理するものとする。</w:t>
            </w:r>
          </w:p>
        </w:tc>
      </w:tr>
    </w:tbl>
    <w:p w14:paraId="47CBD333" w14:textId="7821DF04" w:rsidR="005F3FB6" w:rsidRDefault="005F3FB6" w:rsidP="005F3FB6">
      <w:pPr>
        <w:kinsoku w:val="0"/>
        <w:overflowPunct w:val="0"/>
        <w:autoSpaceDE w:val="0"/>
        <w:autoSpaceDN w:val="0"/>
        <w:ind w:rightChars="-8" w:right="-20"/>
        <w:rPr>
          <w:rFonts w:ascii="ＭＳ 明朝" w:eastAsia="ＭＳ 明朝" w:hAnsi="ＭＳ 明朝"/>
          <w:sz w:val="24"/>
        </w:rPr>
      </w:pPr>
    </w:p>
    <w:p w14:paraId="23BC374C" w14:textId="5DBE935C" w:rsidR="00B863BA" w:rsidRPr="00386B10" w:rsidRDefault="00B863BA"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F53F1C" w:rsidRPr="00386B10">
        <w:rPr>
          <w:rFonts w:ascii="ＭＳ 明朝" w:eastAsia="ＭＳ 明朝" w:hAnsi="ＭＳ 明朝" w:hint="eastAsia"/>
          <w:color w:val="0000CC"/>
          <w:sz w:val="24"/>
        </w:rPr>
        <w:t>Ｃ</w:t>
      </w:r>
      <w:r w:rsidRPr="00386B10">
        <w:rPr>
          <w:rFonts w:ascii="ＭＳ 明朝" w:eastAsia="ＭＳ 明朝" w:hAnsi="ＭＳ 明朝" w:hint="eastAsia"/>
          <w:color w:val="0000CC"/>
          <w:sz w:val="24"/>
        </w:rPr>
        <w:t>】</w:t>
      </w:r>
    </w:p>
    <w:p w14:paraId="2AA82AC5" w14:textId="54A1C381" w:rsidR="00EE4360" w:rsidRDefault="00565D4D"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⑹</w:t>
      </w:r>
      <w:r w:rsidR="00B863BA" w:rsidRPr="00386B10">
        <w:rPr>
          <w:rFonts w:ascii="ＭＳ 明朝" w:eastAsia="ＭＳ 明朝" w:hAnsi="ＭＳ 明朝" w:hint="eastAsia"/>
          <w:sz w:val="24"/>
        </w:rPr>
        <w:t xml:space="preserve">　契約締結者　</w:t>
      </w:r>
      <w:r w:rsidR="00BC5567">
        <w:rPr>
          <w:rFonts w:ascii="ＭＳ 明朝" w:eastAsia="ＭＳ 明朝" w:hAnsi="ＭＳ 明朝" w:hint="eastAsia"/>
          <w:sz w:val="24"/>
        </w:rPr>
        <w:t>防衛事業適合事業者の</w:t>
      </w:r>
      <w:r w:rsidR="00B863BA" w:rsidRPr="00386B10">
        <w:rPr>
          <w:rFonts w:ascii="ＭＳ 明朝" w:eastAsia="ＭＳ 明朝" w:hAnsi="ＭＳ 明朝" w:hint="eastAsia"/>
          <w:sz w:val="24"/>
        </w:rPr>
        <w:t>秘密の</w:t>
      </w:r>
      <w:r w:rsidR="00813D66" w:rsidRPr="00386B10">
        <w:rPr>
          <w:rFonts w:ascii="ＭＳ 明朝" w:eastAsia="ＭＳ 明朝" w:hAnsi="ＭＳ 明朝" w:hint="eastAsia"/>
          <w:sz w:val="24"/>
        </w:rPr>
        <w:t>保護に関する</w:t>
      </w:r>
      <w:r w:rsidR="00B863BA" w:rsidRPr="00386B10">
        <w:rPr>
          <w:rFonts w:ascii="ＭＳ 明朝" w:eastAsia="ＭＳ 明朝" w:hAnsi="ＭＳ 明朝" w:hint="eastAsia"/>
          <w:sz w:val="24"/>
        </w:rPr>
        <w:t>特約</w:t>
      </w:r>
      <w:r w:rsidR="00813D66" w:rsidRPr="00386B10">
        <w:rPr>
          <w:rFonts w:ascii="ＭＳ 明朝" w:eastAsia="ＭＳ 明朝" w:hAnsi="ＭＳ 明朝" w:hint="eastAsia"/>
          <w:sz w:val="24"/>
        </w:rPr>
        <w:t>条項</w:t>
      </w:r>
      <w:r w:rsidR="00F81BC4" w:rsidRPr="00386B10">
        <w:rPr>
          <w:rFonts w:ascii="ＭＳ 明朝" w:eastAsia="ＭＳ 明朝" w:hAnsi="ＭＳ 明朝" w:hint="eastAsia"/>
          <w:sz w:val="24"/>
        </w:rPr>
        <w:t>（防衛事業適合事業者制度等に関する訓令</w:t>
      </w:r>
      <w:r w:rsidR="00BC5567">
        <w:rPr>
          <w:rFonts w:ascii="ＭＳ 明朝" w:eastAsia="ＭＳ 明朝" w:hAnsi="ＭＳ 明朝" w:hint="eastAsia"/>
          <w:sz w:val="24"/>
        </w:rPr>
        <w:t>の実施要領について</w:t>
      </w:r>
      <w:r w:rsidR="00F81BC4" w:rsidRPr="00386B10">
        <w:rPr>
          <w:rFonts w:ascii="ＭＳ 明朝" w:eastAsia="ＭＳ 明朝" w:hAnsi="ＭＳ 明朝" w:hint="eastAsia"/>
          <w:sz w:val="24"/>
        </w:rPr>
        <w:t>（以下「</w:t>
      </w:r>
      <w:r w:rsidR="00BC5567">
        <w:rPr>
          <w:rFonts w:ascii="ＭＳ 明朝" w:eastAsia="ＭＳ 明朝" w:hAnsi="ＭＳ 明朝" w:hint="eastAsia"/>
          <w:sz w:val="24"/>
        </w:rPr>
        <w:t>実施要領</w:t>
      </w:r>
      <w:r w:rsidR="00F81BC4" w:rsidRPr="00386B10">
        <w:rPr>
          <w:rFonts w:ascii="ＭＳ 明朝" w:eastAsia="ＭＳ 明朝" w:hAnsi="ＭＳ 明朝" w:hint="eastAsia"/>
          <w:sz w:val="24"/>
        </w:rPr>
        <w:t>」という。）別紙第</w:t>
      </w:r>
      <w:r w:rsidR="00BC5567">
        <w:rPr>
          <w:rFonts w:ascii="ＭＳ 明朝" w:eastAsia="ＭＳ 明朝" w:hAnsi="ＭＳ 明朝" w:hint="eastAsia"/>
          <w:sz w:val="24"/>
        </w:rPr>
        <w:t>３</w:t>
      </w:r>
      <w:r w:rsidR="00F81BC4" w:rsidRPr="00386B10">
        <w:rPr>
          <w:rFonts w:ascii="ＭＳ 明朝" w:eastAsia="ＭＳ 明朝" w:hAnsi="ＭＳ 明朝" w:hint="eastAsia"/>
          <w:sz w:val="24"/>
        </w:rPr>
        <w:t>の特約条項をいう。以下同じ。）</w:t>
      </w:r>
      <w:r w:rsidR="00B863BA" w:rsidRPr="00386B10">
        <w:rPr>
          <w:rFonts w:ascii="ＭＳ 明朝" w:eastAsia="ＭＳ 明朝" w:hAnsi="ＭＳ 明朝" w:hint="eastAsia"/>
          <w:sz w:val="24"/>
        </w:rPr>
        <w:t>を付与された契約</w:t>
      </w:r>
      <w:r w:rsidR="009A08C4" w:rsidRPr="00386B10">
        <w:rPr>
          <w:rFonts w:ascii="ＭＳ 明朝" w:eastAsia="ＭＳ 明朝" w:hAnsi="ＭＳ 明朝" w:hint="eastAsia"/>
          <w:sz w:val="24"/>
        </w:rPr>
        <w:t>（具体的な</w:t>
      </w:r>
      <w:r w:rsidR="00BF665A" w:rsidRPr="00386B10">
        <w:rPr>
          <w:rFonts w:ascii="ＭＳ 明朝" w:eastAsia="ＭＳ 明朝" w:hAnsi="ＭＳ 明朝" w:hint="eastAsia"/>
          <w:sz w:val="24"/>
        </w:rPr>
        <w:t>役務内容を含み有償である契約</w:t>
      </w:r>
      <w:r w:rsidR="009A08C4" w:rsidRPr="00386B10">
        <w:rPr>
          <w:rFonts w:ascii="ＭＳ 明朝" w:eastAsia="ＭＳ 明朝" w:hAnsi="ＭＳ 明朝" w:hint="eastAsia"/>
          <w:sz w:val="24"/>
        </w:rPr>
        <w:t>）</w:t>
      </w:r>
      <w:r w:rsidR="00B863BA" w:rsidRPr="00386B10">
        <w:rPr>
          <w:rFonts w:ascii="ＭＳ 明朝" w:eastAsia="ＭＳ 明朝" w:hAnsi="ＭＳ 明朝" w:hint="eastAsia"/>
          <w:sz w:val="24"/>
        </w:rPr>
        <w:t>を締結した防衛</w:t>
      </w:r>
      <w:r w:rsidR="00941972" w:rsidRPr="00386B10">
        <w:rPr>
          <w:rFonts w:ascii="ＭＳ 明朝" w:eastAsia="ＭＳ 明朝" w:hAnsi="ＭＳ 明朝" w:hint="eastAsia"/>
          <w:sz w:val="24"/>
        </w:rPr>
        <w:t>装備庁</w:t>
      </w:r>
      <w:r w:rsidR="00B863BA" w:rsidRPr="00386B10">
        <w:rPr>
          <w:rFonts w:ascii="ＭＳ 明朝" w:eastAsia="ＭＳ 明朝" w:hAnsi="ＭＳ 明朝" w:hint="eastAsia"/>
          <w:sz w:val="24"/>
        </w:rPr>
        <w:t>の当事者をいう。</w:t>
      </w:r>
    </w:p>
    <w:tbl>
      <w:tblPr>
        <w:tblStyle w:val="af"/>
        <w:tblW w:w="0" w:type="auto"/>
        <w:tblInd w:w="-5" w:type="dxa"/>
        <w:tblLook w:val="04A0" w:firstRow="1" w:lastRow="0" w:firstColumn="1" w:lastColumn="0" w:noHBand="0" w:noVBand="1"/>
      </w:tblPr>
      <w:tblGrid>
        <w:gridCol w:w="9350"/>
      </w:tblGrid>
      <w:tr w:rsidR="00682A65" w14:paraId="4D7355CD" w14:textId="77777777" w:rsidTr="00682A65">
        <w:tc>
          <w:tcPr>
            <w:tcW w:w="9350" w:type="dxa"/>
          </w:tcPr>
          <w:p w14:paraId="343A7F7D" w14:textId="77777777" w:rsidR="00276D4A" w:rsidRPr="00A97DB4" w:rsidRDefault="00276D4A" w:rsidP="00276D4A">
            <w:pPr>
              <w:kinsoku w:val="0"/>
              <w:overflowPunct w:val="0"/>
              <w:autoSpaceDE w:val="0"/>
              <w:autoSpaceDN w:val="0"/>
              <w:spacing w:line="240" w:lineRule="exact"/>
              <w:ind w:rightChars="-8" w:right="-20"/>
              <w:rPr>
                <w:rFonts w:ascii="ＭＳ 明朝" w:eastAsia="ＭＳ 明朝" w:hAnsi="ＭＳ 明朝"/>
                <w:sz w:val="20"/>
                <w:szCs w:val="20"/>
              </w:rPr>
            </w:pPr>
            <w:r w:rsidRPr="00A97DB4">
              <w:rPr>
                <w:rFonts w:ascii="ＭＳ 明朝" w:eastAsia="ＭＳ 明朝" w:hAnsi="ＭＳ 明朝" w:hint="eastAsia"/>
                <w:color w:val="0000CC"/>
                <w:sz w:val="20"/>
                <w:szCs w:val="20"/>
              </w:rPr>
              <w:t>【点検票</w:t>
            </w:r>
            <w:r>
              <w:rPr>
                <w:rFonts w:ascii="ＭＳ 明朝" w:eastAsia="ＭＳ 明朝" w:hAnsi="ＭＳ 明朝" w:hint="eastAsia"/>
                <w:color w:val="0000CC"/>
                <w:sz w:val="20"/>
                <w:szCs w:val="20"/>
              </w:rPr>
              <w:t>の規定なし</w:t>
            </w:r>
            <w:r w:rsidRPr="00A97DB4">
              <w:rPr>
                <w:rFonts w:ascii="ＭＳ 明朝" w:eastAsia="ＭＳ 明朝" w:hAnsi="ＭＳ 明朝" w:hint="eastAsia"/>
                <w:color w:val="0000CC"/>
                <w:sz w:val="20"/>
                <w:szCs w:val="20"/>
              </w:rPr>
              <w:t>】</w:t>
            </w:r>
          </w:p>
          <w:p w14:paraId="5C614470"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sz w:val="20"/>
              </w:rPr>
            </w:pPr>
          </w:p>
          <w:p w14:paraId="72B65F20" w14:textId="77777777" w:rsidR="00C13ED4" w:rsidRPr="00C13ED4" w:rsidRDefault="00C13ED4" w:rsidP="00C13ED4">
            <w:pPr>
              <w:kinsoku w:val="0"/>
              <w:overflowPunct w:val="0"/>
              <w:autoSpaceDE w:val="0"/>
              <w:autoSpaceDN w:val="0"/>
              <w:spacing w:line="240" w:lineRule="exact"/>
              <w:ind w:rightChars="-8" w:right="-20"/>
              <w:rPr>
                <w:rFonts w:ascii="ＭＳ 明朝" w:eastAsia="ＭＳ 明朝" w:hAnsi="ＭＳ 明朝"/>
                <w:sz w:val="20"/>
              </w:rPr>
            </w:pPr>
            <w:r w:rsidRPr="00C13ED4">
              <w:rPr>
                <w:rFonts w:ascii="ＭＳ 明朝" w:eastAsia="ＭＳ 明朝" w:hAnsi="ＭＳ 明朝" w:hint="eastAsia"/>
                <w:sz w:val="20"/>
              </w:rPr>
              <w:t>防衛事業適合事業者契約条項</w:t>
            </w:r>
          </w:p>
          <w:p w14:paraId="15E740C8" w14:textId="77777777" w:rsidR="00C13ED4" w:rsidRDefault="00C13ED4" w:rsidP="00C13ED4">
            <w:pPr>
              <w:kinsoku w:val="0"/>
              <w:overflowPunct w:val="0"/>
              <w:autoSpaceDE w:val="0"/>
              <w:autoSpaceDN w:val="0"/>
              <w:spacing w:line="240" w:lineRule="exact"/>
              <w:ind w:rightChars="-8" w:right="-20"/>
              <w:rPr>
                <w:rFonts w:ascii="ＭＳ 明朝" w:eastAsia="ＭＳ 明朝" w:hAnsi="ＭＳ 明朝"/>
                <w:sz w:val="20"/>
              </w:rPr>
            </w:pPr>
            <w:r w:rsidRPr="00C13ED4">
              <w:rPr>
                <w:rFonts w:ascii="ＭＳ 明朝" w:eastAsia="ＭＳ 明朝" w:hAnsi="ＭＳ 明朝" w:hint="eastAsia"/>
                <w:sz w:val="20"/>
              </w:rPr>
              <w:t>第３条</w:t>
            </w:r>
          </w:p>
          <w:p w14:paraId="30732C32" w14:textId="7568EAF0" w:rsidR="00682A65" w:rsidRPr="00C13ED4" w:rsidRDefault="00C13ED4" w:rsidP="00C154DB">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C13ED4">
              <w:rPr>
                <w:rFonts w:ascii="ＭＳ 明朝" w:eastAsia="ＭＳ 明朝" w:hAnsi="ＭＳ 明朝" w:hint="eastAsia"/>
                <w:sz w:val="20"/>
              </w:rPr>
              <w:t>⒁</w:t>
            </w:r>
            <w:r>
              <w:rPr>
                <w:rFonts w:ascii="ＭＳ 明朝" w:eastAsia="ＭＳ 明朝" w:hAnsi="ＭＳ 明朝" w:hint="eastAsia"/>
                <w:sz w:val="20"/>
              </w:rPr>
              <w:t xml:space="preserve">　</w:t>
            </w:r>
            <w:r w:rsidRPr="00C13ED4">
              <w:rPr>
                <w:rFonts w:ascii="ＭＳ 明朝" w:eastAsia="ＭＳ 明朝" w:hAnsi="ＭＳ 明朝"/>
                <w:sz w:val="20"/>
              </w:rPr>
              <w:t>秘密の管理職員</w:t>
            </w:r>
            <w:r>
              <w:rPr>
                <w:rFonts w:ascii="ＭＳ 明朝" w:eastAsia="ＭＳ 明朝" w:hAnsi="ＭＳ 明朝" w:hint="eastAsia"/>
                <w:sz w:val="20"/>
              </w:rPr>
              <w:t xml:space="preserve">　</w:t>
            </w:r>
            <w:r w:rsidRPr="00C13ED4">
              <w:rPr>
                <w:rFonts w:ascii="ＭＳ 明朝" w:eastAsia="ＭＳ 明朝" w:hAnsi="ＭＳ 明朝"/>
                <w:sz w:val="20"/>
              </w:rPr>
              <w:t>秘密取扱原因契約に基づいて乙に特定資料等を取り扱</w:t>
            </w:r>
            <w:r w:rsidRPr="00C13ED4">
              <w:rPr>
                <w:rFonts w:ascii="ＭＳ 明朝" w:eastAsia="ＭＳ 明朝" w:hAnsi="ＭＳ 明朝" w:hint="eastAsia"/>
                <w:sz w:val="20"/>
              </w:rPr>
              <w:t>わせる意思決定をし、乙における特定資料等の取扱いの状況を管理し、及び監督する防衛装備庁の職員であって、特定資料等</w:t>
            </w:r>
            <w:r w:rsidRPr="00DC2B31">
              <w:rPr>
                <w:rFonts w:ascii="ＭＳ 明朝" w:eastAsia="ＭＳ 明朝" w:hAnsi="ＭＳ 明朝" w:hint="eastAsia"/>
                <w:sz w:val="20"/>
              </w:rPr>
              <w:t>が特別防衛秘密である場合にあっては秘密取扱原因契約の契約担当官等を、特定資料等が特定秘密である場合にあっては防衛装備庁における特定秘密の保護に関する訓令第３条に規定する特定秘密管理者を、</w:t>
            </w:r>
            <w:r w:rsidRPr="00C13ED4">
              <w:rPr>
                <w:rFonts w:ascii="ＭＳ 明朝" w:eastAsia="ＭＳ 明朝" w:hAnsi="ＭＳ 明朝" w:hint="eastAsia"/>
                <w:sz w:val="20"/>
              </w:rPr>
              <w:t>特定資料等が</w:t>
            </w:r>
            <w:r w:rsidRPr="00B93E5A">
              <w:rPr>
                <w:rFonts w:ascii="ＭＳ 明朝" w:eastAsia="ＭＳ 明朝" w:hAnsi="ＭＳ 明朝" w:hint="eastAsia"/>
                <w:color w:val="000000" w:themeColor="text1"/>
                <w:sz w:val="20"/>
              </w:rPr>
              <w:t>装備品</w:t>
            </w:r>
            <w:r w:rsidR="0004439C" w:rsidRPr="00B93E5A">
              <w:rPr>
                <w:rFonts w:ascii="ＭＳ 明朝" w:eastAsia="ＭＳ 明朝" w:hAnsi="ＭＳ 明朝" w:hint="eastAsia"/>
                <w:color w:val="000000" w:themeColor="text1"/>
                <w:sz w:val="20"/>
              </w:rPr>
              <w:t>等秘密である場合にあっては</w:t>
            </w:r>
            <w:r w:rsidR="0004439C" w:rsidRPr="00C154DB">
              <w:rPr>
                <w:rFonts w:ascii="ＭＳ 明朝" w:eastAsia="ＭＳ 明朝" w:hAnsi="ＭＳ 明朝" w:hint="eastAsia"/>
                <w:color w:val="000000" w:themeColor="text1"/>
                <w:sz w:val="20"/>
              </w:rPr>
              <w:t>装備品等秘密の指定等に関する訓令第２条第２号に規定する</w:t>
            </w:r>
            <w:r w:rsidR="0004439C" w:rsidRPr="00C154DB">
              <w:rPr>
                <w:rFonts w:ascii="ＭＳ 明朝" w:eastAsia="ＭＳ 明朝" w:hAnsi="ＭＳ 明朝" w:hint="eastAsia"/>
                <w:color w:val="000000" w:themeColor="text1"/>
                <w:sz w:val="20"/>
                <w:u w:val="single"/>
              </w:rPr>
              <w:t>契約締結者</w:t>
            </w:r>
            <w:r w:rsidR="0004439C" w:rsidRPr="00C154DB">
              <w:rPr>
                <w:rFonts w:ascii="ＭＳ 明朝" w:eastAsia="ＭＳ 明朝" w:hAnsi="ＭＳ 明朝" w:hint="eastAsia"/>
                <w:color w:val="000000" w:themeColor="text1"/>
                <w:sz w:val="20"/>
              </w:rPr>
              <w:t>をいう。</w:t>
            </w:r>
          </w:p>
        </w:tc>
      </w:tr>
    </w:tbl>
    <w:p w14:paraId="47D164C7" w14:textId="38E3C5D4" w:rsidR="00682A65" w:rsidRDefault="00682A65"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4B2EC82B" w14:textId="77777777" w:rsidR="00043D08" w:rsidRDefault="00043D08"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p>
    <w:p w14:paraId="17696A42" w14:textId="77777777" w:rsidR="00043D08" w:rsidRDefault="00043D08"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p>
    <w:p w14:paraId="192457A8" w14:textId="3C2DEB87" w:rsidR="00565D4D" w:rsidRPr="00386B10" w:rsidRDefault="00565D4D"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lastRenderedPageBreak/>
        <w:t>【</w:t>
      </w:r>
      <w:r w:rsidR="00F53F1C"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w:t>
      </w:r>
    </w:p>
    <w:p w14:paraId="18B1267B" w14:textId="62A869A6" w:rsidR="004C41D4" w:rsidRDefault="004C41D4" w:rsidP="008E093A">
      <w:pPr>
        <w:kinsoku w:val="0"/>
        <w:overflowPunct w:val="0"/>
        <w:autoSpaceDE w:val="0"/>
        <w:autoSpaceDN w:val="0"/>
        <w:ind w:leftChars="112" w:left="581" w:rightChars="-8" w:right="-20" w:hangingChars="106" w:hanging="299"/>
        <w:rPr>
          <w:rFonts w:ascii="ＭＳ 明朝" w:eastAsia="ＭＳ 明朝" w:hAnsi="ＭＳ 明朝"/>
          <w:sz w:val="24"/>
        </w:rPr>
      </w:pPr>
      <w:r w:rsidRPr="00386B10">
        <w:rPr>
          <w:rFonts w:ascii="ＭＳ 明朝" w:eastAsia="ＭＳ 明朝" w:hAnsi="ＭＳ 明朝" w:hint="eastAsia"/>
          <w:sz w:val="24"/>
        </w:rPr>
        <w:t xml:space="preserve">⑺　</w:t>
      </w:r>
      <w:r w:rsidR="00B16C09" w:rsidRPr="00386B10">
        <w:rPr>
          <w:rFonts w:ascii="ＭＳ 明朝" w:eastAsia="ＭＳ 明朝" w:hAnsi="ＭＳ 明朝" w:hint="eastAsia"/>
          <w:sz w:val="24"/>
        </w:rPr>
        <w:t>特定秘密管理者　防衛</w:t>
      </w:r>
      <w:r w:rsidR="00154BBF">
        <w:rPr>
          <w:rFonts w:ascii="ＭＳ 明朝" w:eastAsia="ＭＳ 明朝" w:hAnsi="ＭＳ 明朝" w:hint="eastAsia"/>
          <w:sz w:val="24"/>
        </w:rPr>
        <w:t>装備庁</w:t>
      </w:r>
      <w:r w:rsidR="00B16C09" w:rsidRPr="00386B10">
        <w:rPr>
          <w:rFonts w:ascii="ＭＳ 明朝" w:eastAsia="ＭＳ 明朝" w:hAnsi="ＭＳ 明朝" w:hint="eastAsia"/>
          <w:sz w:val="24"/>
        </w:rPr>
        <w:t>における特定秘密の保護に関する訓令第３条に規定する特定秘密管理者であって、</w:t>
      </w:r>
      <w:r w:rsidR="002E356F">
        <w:rPr>
          <w:rFonts w:ascii="ＭＳ 明朝" w:eastAsia="ＭＳ 明朝" w:hAnsi="ＭＳ 明朝" w:hint="eastAsia"/>
          <w:sz w:val="24"/>
        </w:rPr>
        <w:t>適合事業者</w:t>
      </w:r>
      <w:r w:rsidR="00B16C09" w:rsidRPr="00386B10">
        <w:rPr>
          <w:rFonts w:ascii="ＭＳ 明朝" w:eastAsia="ＭＳ 明朝" w:hAnsi="ＭＳ 明朝" w:hint="eastAsia"/>
          <w:sz w:val="24"/>
        </w:rPr>
        <w:t>契約に基づき、当事業所に特定秘密である情報（以下「特定秘密情報」という。）を伝達し、又は特定秘密情報を記録する文書等（以下「特定秘密文書等」という。）を交付した者をいう。</w:t>
      </w:r>
    </w:p>
    <w:tbl>
      <w:tblPr>
        <w:tblStyle w:val="af"/>
        <w:tblW w:w="0" w:type="auto"/>
        <w:tblInd w:w="-5" w:type="dxa"/>
        <w:tblLook w:val="04A0" w:firstRow="1" w:lastRow="0" w:firstColumn="1" w:lastColumn="0" w:noHBand="0" w:noVBand="1"/>
      </w:tblPr>
      <w:tblGrid>
        <w:gridCol w:w="9350"/>
      </w:tblGrid>
      <w:tr w:rsidR="00682A65" w14:paraId="587128A4" w14:textId="77777777" w:rsidTr="00682A65">
        <w:tc>
          <w:tcPr>
            <w:tcW w:w="9350" w:type="dxa"/>
          </w:tcPr>
          <w:p w14:paraId="2610D846" w14:textId="0EE701FF" w:rsidR="00A97DB4" w:rsidRPr="00A97DB4" w:rsidRDefault="00A97DB4" w:rsidP="00B93E5A">
            <w:pPr>
              <w:kinsoku w:val="0"/>
              <w:overflowPunct w:val="0"/>
              <w:autoSpaceDE w:val="0"/>
              <w:autoSpaceDN w:val="0"/>
              <w:spacing w:line="240" w:lineRule="exact"/>
              <w:ind w:rightChars="-8" w:right="-20"/>
              <w:rPr>
                <w:rFonts w:ascii="ＭＳ 明朝" w:eastAsia="ＭＳ 明朝" w:hAnsi="ＭＳ 明朝"/>
                <w:sz w:val="20"/>
                <w:szCs w:val="20"/>
              </w:rPr>
            </w:pPr>
            <w:r w:rsidRPr="00A97DB4">
              <w:rPr>
                <w:rFonts w:ascii="ＭＳ 明朝" w:eastAsia="ＭＳ 明朝" w:hAnsi="ＭＳ 明朝" w:hint="eastAsia"/>
                <w:color w:val="0000CC"/>
                <w:sz w:val="20"/>
                <w:szCs w:val="20"/>
              </w:rPr>
              <w:t>【点検票</w:t>
            </w:r>
            <w:r w:rsidR="00B93E5A">
              <w:rPr>
                <w:rFonts w:ascii="ＭＳ 明朝" w:eastAsia="ＭＳ 明朝" w:hAnsi="ＭＳ 明朝" w:hint="eastAsia"/>
                <w:color w:val="0000CC"/>
                <w:sz w:val="20"/>
                <w:szCs w:val="20"/>
              </w:rPr>
              <w:t>の規定なし</w:t>
            </w:r>
            <w:r w:rsidRPr="00A97DB4">
              <w:rPr>
                <w:rFonts w:ascii="ＭＳ 明朝" w:eastAsia="ＭＳ 明朝" w:hAnsi="ＭＳ 明朝" w:hint="eastAsia"/>
                <w:color w:val="0000CC"/>
                <w:sz w:val="20"/>
                <w:szCs w:val="20"/>
              </w:rPr>
              <w:t>】</w:t>
            </w:r>
          </w:p>
          <w:p w14:paraId="02162FA4" w14:textId="77777777" w:rsidR="00DC2B31" w:rsidRPr="00A97DB4" w:rsidRDefault="00DC2B31" w:rsidP="00B93E5A">
            <w:pPr>
              <w:kinsoku w:val="0"/>
              <w:overflowPunct w:val="0"/>
              <w:autoSpaceDE w:val="0"/>
              <w:autoSpaceDN w:val="0"/>
              <w:spacing w:line="240" w:lineRule="exact"/>
              <w:ind w:rightChars="-8" w:right="-20"/>
              <w:rPr>
                <w:rFonts w:ascii="ＭＳ 明朝" w:eastAsia="ＭＳ 明朝" w:hAnsi="ＭＳ 明朝"/>
                <w:sz w:val="20"/>
                <w:szCs w:val="20"/>
              </w:rPr>
            </w:pPr>
          </w:p>
          <w:p w14:paraId="48762231" w14:textId="77777777" w:rsidR="00B93E5A" w:rsidRPr="00B93E5A" w:rsidRDefault="00B93E5A" w:rsidP="00B93E5A">
            <w:pPr>
              <w:kinsoku w:val="0"/>
              <w:overflowPunct w:val="0"/>
              <w:autoSpaceDE w:val="0"/>
              <w:autoSpaceDN w:val="0"/>
              <w:spacing w:line="240" w:lineRule="exact"/>
              <w:ind w:rightChars="-8" w:right="-20"/>
              <w:rPr>
                <w:rFonts w:ascii="ＭＳ 明朝" w:eastAsia="ＭＳ 明朝" w:hAnsi="ＭＳ 明朝"/>
                <w:sz w:val="20"/>
                <w:szCs w:val="20"/>
              </w:rPr>
            </w:pPr>
            <w:r w:rsidRPr="00B93E5A">
              <w:rPr>
                <w:rFonts w:ascii="ＭＳ 明朝" w:eastAsia="ＭＳ 明朝" w:hAnsi="ＭＳ 明朝" w:hint="eastAsia"/>
                <w:sz w:val="20"/>
                <w:szCs w:val="20"/>
              </w:rPr>
              <w:t>防衛事業適合事業者契約条項</w:t>
            </w:r>
          </w:p>
          <w:p w14:paraId="770A8FC2" w14:textId="77777777" w:rsidR="00B93E5A" w:rsidRPr="00B93E5A" w:rsidRDefault="00B93E5A" w:rsidP="00B93E5A">
            <w:pPr>
              <w:kinsoku w:val="0"/>
              <w:overflowPunct w:val="0"/>
              <w:autoSpaceDE w:val="0"/>
              <w:autoSpaceDN w:val="0"/>
              <w:spacing w:line="240" w:lineRule="exact"/>
              <w:ind w:rightChars="-8" w:right="-20"/>
              <w:rPr>
                <w:rFonts w:ascii="ＭＳ 明朝" w:eastAsia="ＭＳ 明朝" w:hAnsi="ＭＳ 明朝"/>
                <w:sz w:val="20"/>
                <w:szCs w:val="20"/>
              </w:rPr>
            </w:pPr>
            <w:r w:rsidRPr="00B93E5A">
              <w:rPr>
                <w:rFonts w:ascii="ＭＳ 明朝" w:eastAsia="ＭＳ 明朝" w:hAnsi="ＭＳ 明朝" w:hint="eastAsia"/>
                <w:sz w:val="20"/>
                <w:szCs w:val="20"/>
              </w:rPr>
              <w:t>第３条</w:t>
            </w:r>
          </w:p>
          <w:p w14:paraId="66154125" w14:textId="6B39FD22" w:rsidR="00682A65" w:rsidRPr="00A97DB4" w:rsidRDefault="00B93E5A" w:rsidP="00C154D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93E5A">
              <w:rPr>
                <w:rFonts w:ascii="ＭＳ 明朝" w:eastAsia="ＭＳ 明朝" w:hAnsi="ＭＳ 明朝" w:hint="eastAsia"/>
                <w:sz w:val="20"/>
                <w:szCs w:val="20"/>
              </w:rPr>
              <w:t>⒁　秘密の管理職員　秘密取扱原因契約に基づいて乙に特定資料等を取り扱わせる意思決定をし、乙における特定資料等の取扱いの状況を管理し、及び監督する防衛装備庁の職員であって、特定資料等が特別防衛秘密である場合にあっては秘密取扱原因契約の契約担当官等を、特定資料等が特定秘密である場合にあって</w:t>
            </w:r>
            <w:r w:rsidRPr="00C154DB">
              <w:rPr>
                <w:rFonts w:ascii="ＭＳ 明朝" w:eastAsia="ＭＳ 明朝" w:hAnsi="ＭＳ 明朝" w:hint="eastAsia"/>
                <w:color w:val="000000" w:themeColor="text1"/>
                <w:sz w:val="20"/>
                <w:szCs w:val="20"/>
              </w:rPr>
              <w:t>は防衛装備庁における特定秘密の保護に関する訓令第３条に規定する</w:t>
            </w:r>
            <w:r w:rsidRPr="00C154DB">
              <w:rPr>
                <w:rFonts w:ascii="ＭＳ 明朝" w:eastAsia="ＭＳ 明朝" w:hAnsi="ＭＳ 明朝" w:hint="eastAsia"/>
                <w:color w:val="000000" w:themeColor="text1"/>
                <w:sz w:val="20"/>
                <w:szCs w:val="20"/>
                <w:u w:val="single"/>
              </w:rPr>
              <w:t>特定秘密管理者</w:t>
            </w:r>
            <w:r w:rsidRPr="00B93E5A">
              <w:rPr>
                <w:rFonts w:ascii="ＭＳ 明朝" w:eastAsia="ＭＳ 明朝" w:hAnsi="ＭＳ 明朝" w:hint="eastAsia"/>
                <w:sz w:val="20"/>
                <w:szCs w:val="20"/>
              </w:rPr>
              <w:t>を、特定資料等が装備品等秘密である場合にあっては装備品等秘密の指定等に関する訓令第２条第２号に規定する契約締結者をいう。</w:t>
            </w:r>
          </w:p>
        </w:tc>
      </w:tr>
    </w:tbl>
    <w:p w14:paraId="671623AD" w14:textId="123C62D8" w:rsidR="00B93E5A" w:rsidRDefault="00B93E5A" w:rsidP="008E093A">
      <w:pPr>
        <w:kinsoku w:val="0"/>
        <w:overflowPunct w:val="0"/>
        <w:autoSpaceDE w:val="0"/>
        <w:autoSpaceDN w:val="0"/>
        <w:ind w:leftChars="112" w:left="581" w:rightChars="-8" w:right="-20" w:hangingChars="106" w:hanging="299"/>
        <w:rPr>
          <w:rFonts w:ascii="ＭＳ 明朝" w:eastAsia="ＭＳ 明朝" w:hAnsi="ＭＳ 明朝"/>
          <w:sz w:val="24"/>
        </w:rPr>
      </w:pPr>
    </w:p>
    <w:p w14:paraId="14169677" w14:textId="4E150D6E" w:rsidR="00565D4D" w:rsidRPr="00386B10" w:rsidRDefault="00565D4D" w:rsidP="008E093A">
      <w:pPr>
        <w:kinsoku w:val="0"/>
        <w:overflowPunct w:val="0"/>
        <w:autoSpaceDE w:val="0"/>
        <w:autoSpaceDN w:val="0"/>
        <w:ind w:leftChars="112" w:left="581" w:rightChars="-8" w:right="-20" w:hangingChars="106" w:hanging="299"/>
        <w:rPr>
          <w:rFonts w:ascii="ＭＳ 明朝" w:eastAsia="ＭＳ 明朝" w:hAnsi="ＭＳ 明朝"/>
          <w:color w:val="0000CC"/>
          <w:sz w:val="24"/>
        </w:rPr>
      </w:pPr>
      <w:r w:rsidRPr="00386B10">
        <w:rPr>
          <w:rFonts w:ascii="ＭＳ 明朝" w:eastAsia="ＭＳ 明朝" w:hAnsi="ＭＳ 明朝" w:hint="eastAsia"/>
          <w:color w:val="0000CC"/>
          <w:sz w:val="24"/>
        </w:rPr>
        <w:t>【</w:t>
      </w:r>
      <w:r w:rsidR="00F53F1C"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w:t>
      </w:r>
    </w:p>
    <w:p w14:paraId="4DA7014D" w14:textId="16E2307F" w:rsidR="00682A65" w:rsidRDefault="00565D4D" w:rsidP="008E093A">
      <w:pPr>
        <w:kinsoku w:val="0"/>
        <w:overflowPunct w:val="0"/>
        <w:autoSpaceDE w:val="0"/>
        <w:autoSpaceDN w:val="0"/>
        <w:ind w:leftChars="112" w:left="581" w:rightChars="-8" w:right="-20" w:hangingChars="106" w:hanging="299"/>
        <w:rPr>
          <w:rFonts w:ascii="ＭＳ 明朝" w:eastAsia="ＭＳ 明朝" w:hAnsi="ＭＳ 明朝"/>
          <w:sz w:val="24"/>
        </w:rPr>
      </w:pPr>
      <w:r w:rsidRPr="00386B10">
        <w:rPr>
          <w:rFonts w:ascii="ＭＳ 明朝" w:eastAsia="ＭＳ 明朝" w:hAnsi="ＭＳ 明朝" w:hint="eastAsia"/>
          <w:sz w:val="24"/>
        </w:rPr>
        <w:t xml:space="preserve">⑻　</w:t>
      </w:r>
      <w:r w:rsidR="004C41D4" w:rsidRPr="00386B10">
        <w:rPr>
          <w:rFonts w:ascii="ＭＳ 明朝" w:eastAsia="ＭＳ 明朝" w:hAnsi="ＭＳ 明朝" w:hint="eastAsia"/>
          <w:sz w:val="24"/>
        </w:rPr>
        <w:t xml:space="preserve">適性評価　</w:t>
      </w:r>
      <w:r w:rsidR="00154BBF">
        <w:rPr>
          <w:rFonts w:ascii="ＭＳ 明朝" w:eastAsia="ＭＳ 明朝" w:hAnsi="ＭＳ 明朝" w:hint="eastAsia"/>
          <w:sz w:val="24"/>
        </w:rPr>
        <w:t>特定秘密保護</w:t>
      </w:r>
      <w:r w:rsidR="004C41D4" w:rsidRPr="00386B10">
        <w:rPr>
          <w:rFonts w:ascii="ＭＳ 明朝" w:eastAsia="ＭＳ 明朝" w:hAnsi="ＭＳ 明朝" w:hint="eastAsia"/>
          <w:sz w:val="24"/>
        </w:rPr>
        <w:t>法第１２条に規定する適性評価をいう。</w:t>
      </w:r>
    </w:p>
    <w:tbl>
      <w:tblPr>
        <w:tblStyle w:val="af"/>
        <w:tblW w:w="0" w:type="auto"/>
        <w:tblInd w:w="-5" w:type="dxa"/>
        <w:tblLook w:val="04A0" w:firstRow="1" w:lastRow="0" w:firstColumn="1" w:lastColumn="0" w:noHBand="0" w:noVBand="1"/>
      </w:tblPr>
      <w:tblGrid>
        <w:gridCol w:w="9350"/>
      </w:tblGrid>
      <w:tr w:rsidR="00682A65" w14:paraId="64E4D40D" w14:textId="77777777" w:rsidTr="00682A65">
        <w:tc>
          <w:tcPr>
            <w:tcW w:w="9350" w:type="dxa"/>
          </w:tcPr>
          <w:p w14:paraId="623AB685" w14:textId="77777777" w:rsidR="00B93E5A" w:rsidRPr="00B93E5A" w:rsidRDefault="00B93E5A" w:rsidP="00B93E5A">
            <w:pPr>
              <w:kinsoku w:val="0"/>
              <w:overflowPunct w:val="0"/>
              <w:autoSpaceDE w:val="0"/>
              <w:autoSpaceDN w:val="0"/>
              <w:spacing w:line="240" w:lineRule="exact"/>
              <w:ind w:rightChars="-8" w:right="-20"/>
              <w:rPr>
                <w:rFonts w:ascii="ＭＳ 明朝" w:eastAsia="ＭＳ 明朝" w:hAnsi="ＭＳ 明朝"/>
                <w:color w:val="0000CC"/>
                <w:sz w:val="20"/>
              </w:rPr>
            </w:pPr>
            <w:r w:rsidRPr="00B93E5A">
              <w:rPr>
                <w:rFonts w:ascii="ＭＳ 明朝" w:eastAsia="ＭＳ 明朝" w:hAnsi="ＭＳ 明朝" w:hint="eastAsia"/>
                <w:color w:val="0000CC"/>
                <w:sz w:val="20"/>
              </w:rPr>
              <w:t>【点検票】第１．規則の制定に関する必要事項</w:t>
            </w:r>
          </w:p>
          <w:p w14:paraId="0178FEE3" w14:textId="77777777" w:rsidR="00B93E5A" w:rsidRPr="00B93E5A" w:rsidRDefault="00B93E5A" w:rsidP="00B93E5A">
            <w:pPr>
              <w:kinsoku w:val="0"/>
              <w:overflowPunct w:val="0"/>
              <w:autoSpaceDE w:val="0"/>
              <w:autoSpaceDN w:val="0"/>
              <w:spacing w:line="240" w:lineRule="exact"/>
              <w:ind w:rightChars="-8" w:right="-20"/>
              <w:rPr>
                <w:rFonts w:ascii="ＭＳ 明朝" w:eastAsia="ＭＳ 明朝" w:hAnsi="ＭＳ 明朝"/>
                <w:color w:val="0000CC"/>
                <w:sz w:val="20"/>
              </w:rPr>
            </w:pPr>
            <w:r w:rsidRPr="00B93E5A">
              <w:rPr>
                <w:rFonts w:ascii="ＭＳ 明朝" w:eastAsia="ＭＳ 明朝" w:hAnsi="ＭＳ 明朝" w:hint="eastAsia"/>
                <w:color w:val="0000CC"/>
                <w:sz w:val="20"/>
              </w:rPr>
              <w:t>以下に記載する用語の定義が、関係法令等に照らして適切に記載されているか。</w:t>
            </w:r>
          </w:p>
          <w:p w14:paraId="24B068CC" w14:textId="5CD60507" w:rsidR="00B93E5A" w:rsidRPr="00B93E5A" w:rsidRDefault="00B93E5A" w:rsidP="00B93E5A">
            <w:pPr>
              <w:kinsoku w:val="0"/>
              <w:overflowPunct w:val="0"/>
              <w:autoSpaceDE w:val="0"/>
              <w:autoSpaceDN w:val="0"/>
              <w:spacing w:line="240" w:lineRule="exact"/>
              <w:ind w:rightChars="-8" w:right="-20"/>
              <w:rPr>
                <w:rFonts w:ascii="ＭＳ 明朝" w:eastAsia="ＭＳ 明朝" w:hAnsi="ＭＳ 明朝"/>
                <w:color w:val="0000CC"/>
                <w:sz w:val="20"/>
              </w:rPr>
            </w:pPr>
            <w:r w:rsidRPr="001D38D8">
              <w:rPr>
                <w:rFonts w:ascii="ＭＳ 明朝" w:eastAsia="ＭＳ 明朝" w:hAnsi="ＭＳ 明朝" w:hint="eastAsia"/>
                <w:color w:val="0000CC"/>
                <w:sz w:val="20"/>
              </w:rPr>
              <w:t>１</w:t>
            </w:r>
            <w:r w:rsidR="00B17331">
              <w:rPr>
                <w:rFonts w:ascii="ＭＳ 明朝" w:eastAsia="ＭＳ 明朝" w:hAnsi="ＭＳ 明朝" w:hint="eastAsia"/>
                <w:color w:val="0000CC"/>
                <w:sz w:val="20"/>
              </w:rPr>
              <w:t>３</w:t>
            </w:r>
            <w:r w:rsidRPr="00B93E5A">
              <w:rPr>
                <w:rFonts w:ascii="ＭＳ 明朝" w:eastAsia="ＭＳ 明朝" w:hAnsi="ＭＳ 明朝" w:hint="eastAsia"/>
                <w:color w:val="0000CC"/>
                <w:sz w:val="20"/>
              </w:rPr>
              <w:t>・（Ｂ）適性評価</w:t>
            </w:r>
          </w:p>
          <w:p w14:paraId="0D87B572" w14:textId="77777777" w:rsidR="00B93E5A" w:rsidRPr="00B93E5A" w:rsidRDefault="00B93E5A" w:rsidP="00B93E5A">
            <w:pPr>
              <w:kinsoku w:val="0"/>
              <w:overflowPunct w:val="0"/>
              <w:autoSpaceDE w:val="0"/>
              <w:autoSpaceDN w:val="0"/>
              <w:spacing w:line="240" w:lineRule="exact"/>
              <w:ind w:rightChars="-8" w:right="-20"/>
              <w:rPr>
                <w:rFonts w:ascii="ＭＳ 明朝" w:eastAsia="ＭＳ 明朝" w:hAnsi="ＭＳ 明朝"/>
                <w:sz w:val="20"/>
              </w:rPr>
            </w:pPr>
          </w:p>
          <w:p w14:paraId="33DFE2F5" w14:textId="77777777" w:rsidR="00BF3216" w:rsidRDefault="00682A65" w:rsidP="00B93E5A">
            <w:pPr>
              <w:kinsoku w:val="0"/>
              <w:overflowPunct w:val="0"/>
              <w:autoSpaceDE w:val="0"/>
              <w:autoSpaceDN w:val="0"/>
              <w:spacing w:line="240" w:lineRule="exact"/>
              <w:ind w:rightChars="-8" w:right="-20"/>
              <w:rPr>
                <w:rFonts w:ascii="ＭＳ 明朝" w:eastAsia="ＭＳ 明朝" w:hAnsi="ＭＳ 明朝"/>
                <w:sz w:val="20"/>
              </w:rPr>
            </w:pPr>
            <w:r w:rsidRPr="00B93E5A">
              <w:rPr>
                <w:rFonts w:ascii="ＭＳ 明朝" w:eastAsia="ＭＳ 明朝" w:hAnsi="ＭＳ 明朝" w:hint="eastAsia"/>
                <w:sz w:val="20"/>
              </w:rPr>
              <w:t>特定秘密の保護に関する法律</w:t>
            </w:r>
          </w:p>
          <w:p w14:paraId="510235B9" w14:textId="015EFB6B" w:rsidR="00682A65" w:rsidRPr="00B93E5A" w:rsidRDefault="00682A65" w:rsidP="00B93E5A">
            <w:pPr>
              <w:kinsoku w:val="0"/>
              <w:overflowPunct w:val="0"/>
              <w:autoSpaceDE w:val="0"/>
              <w:autoSpaceDN w:val="0"/>
              <w:spacing w:line="240" w:lineRule="exact"/>
              <w:ind w:rightChars="-8" w:right="-20"/>
              <w:rPr>
                <w:rFonts w:ascii="ＭＳ 明朝" w:eastAsia="ＭＳ 明朝" w:hAnsi="ＭＳ 明朝"/>
                <w:sz w:val="20"/>
              </w:rPr>
            </w:pPr>
            <w:r w:rsidRPr="00B93E5A">
              <w:rPr>
                <w:rFonts w:ascii="ＭＳ 明朝" w:eastAsia="ＭＳ 明朝" w:hAnsi="ＭＳ 明朝" w:hint="eastAsia"/>
                <w:sz w:val="20"/>
              </w:rPr>
              <w:t>第１２条</w:t>
            </w:r>
          </w:p>
          <w:p w14:paraId="55D198EE" w14:textId="5130034A" w:rsidR="00682A65" w:rsidRPr="00B93E5A" w:rsidRDefault="00EE4360" w:rsidP="00B93E5A">
            <w:pPr>
              <w:kinsoku w:val="0"/>
              <w:overflowPunct w:val="0"/>
              <w:autoSpaceDE w:val="0"/>
              <w:autoSpaceDN w:val="0"/>
              <w:spacing w:line="240" w:lineRule="exact"/>
              <w:ind w:rightChars="-8" w:right="-20" w:firstLineChars="100" w:firstLine="242"/>
              <w:rPr>
                <w:rFonts w:ascii="ＭＳ 明朝" w:eastAsia="ＭＳ 明朝" w:hAnsi="ＭＳ 明朝"/>
                <w:sz w:val="20"/>
              </w:rPr>
            </w:pPr>
            <w:r w:rsidRPr="00B93E5A">
              <w:rPr>
                <w:rFonts w:ascii="ＭＳ 明朝" w:eastAsia="ＭＳ 明朝" w:hAnsi="ＭＳ 明朝" w:hint="eastAsia"/>
                <w:sz w:val="20"/>
              </w:rPr>
              <w:t>行政機関の長は、政令で定めるところにより、次に掲げる者について、その者が特定秘密の取扱いの業務を行った場合にこれを漏らすおそれがないことについての評価（以下「適性評価」という。）を実施するものとする。</w:t>
            </w:r>
          </w:p>
        </w:tc>
      </w:tr>
    </w:tbl>
    <w:p w14:paraId="6E9179BD" w14:textId="77777777" w:rsidR="00C154DB" w:rsidRDefault="00C154DB" w:rsidP="00D543E5">
      <w:pPr>
        <w:kinsoku w:val="0"/>
        <w:overflowPunct w:val="0"/>
        <w:autoSpaceDE w:val="0"/>
        <w:autoSpaceDN w:val="0"/>
        <w:ind w:leftChars="112" w:left="581" w:rightChars="-8" w:right="-20" w:hangingChars="106" w:hanging="299"/>
        <w:rPr>
          <w:rFonts w:ascii="ＭＳ 明朝" w:eastAsia="ＭＳ 明朝" w:hAnsi="ＭＳ 明朝"/>
          <w:sz w:val="24"/>
        </w:rPr>
      </w:pPr>
    </w:p>
    <w:p w14:paraId="1E9A3150" w14:textId="1D58B12B" w:rsidR="00682A65" w:rsidRDefault="00D543E5" w:rsidP="00D543E5">
      <w:pPr>
        <w:kinsoku w:val="0"/>
        <w:overflowPunct w:val="0"/>
        <w:autoSpaceDE w:val="0"/>
        <w:autoSpaceDN w:val="0"/>
        <w:ind w:leftChars="112" w:left="581" w:rightChars="-8" w:right="-20" w:hangingChars="106" w:hanging="299"/>
        <w:rPr>
          <w:rFonts w:ascii="ＭＳ 明朝" w:eastAsia="ＭＳ 明朝" w:hAnsi="ＭＳ 明朝"/>
          <w:sz w:val="24"/>
        </w:rPr>
      </w:pPr>
      <w:r>
        <w:rPr>
          <w:rFonts w:ascii="ＭＳ 明朝" w:eastAsia="ＭＳ 明朝" w:hAnsi="ＭＳ 明朝" w:hint="eastAsia"/>
          <w:sz w:val="24"/>
        </w:rPr>
        <w:t xml:space="preserve">⑼　秘密の管理職員　</w:t>
      </w:r>
      <w:r w:rsidRPr="00D543E5">
        <w:rPr>
          <w:rFonts w:ascii="ＭＳ 明朝" w:eastAsia="ＭＳ 明朝" w:hAnsi="ＭＳ 明朝" w:hint="eastAsia"/>
          <w:sz w:val="24"/>
        </w:rPr>
        <w:t>秘密取扱原因契約に基づいて特定資料等を取り扱わせる意思決定をし、特定資料等の取扱いの状況を管理し、及び監督する防衛装備庁の職員であって、特定資料等が特別防衛秘密である場合にあっては秘密取扱原因契約の契約担当官等（防衛省所管契約事務取扱細則（平成１８年防衛庁訓令第１０８号）第２条に規定する契約担当官等をいう。以下同じ。）を、特定資料等が特定秘密である場合にあっては特定秘密管理者を、特定資料等が装備品等秘密である場合にあっては契約締結者をいう。</w:t>
      </w:r>
    </w:p>
    <w:tbl>
      <w:tblPr>
        <w:tblStyle w:val="af"/>
        <w:tblW w:w="0" w:type="auto"/>
        <w:tblInd w:w="-5" w:type="dxa"/>
        <w:tblLook w:val="04A0" w:firstRow="1" w:lastRow="0" w:firstColumn="1" w:lastColumn="0" w:noHBand="0" w:noVBand="1"/>
      </w:tblPr>
      <w:tblGrid>
        <w:gridCol w:w="9350"/>
      </w:tblGrid>
      <w:tr w:rsidR="00682A65" w14:paraId="04FAB3BD" w14:textId="77777777" w:rsidTr="00682A65">
        <w:tc>
          <w:tcPr>
            <w:tcW w:w="9350" w:type="dxa"/>
          </w:tcPr>
          <w:p w14:paraId="11EC174D" w14:textId="77777777" w:rsidR="00276D4A" w:rsidRPr="00276D4A" w:rsidRDefault="00276D4A" w:rsidP="00276D4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76D4A">
              <w:rPr>
                <w:rFonts w:ascii="ＭＳ 明朝" w:eastAsia="ＭＳ 明朝" w:hAnsi="ＭＳ 明朝" w:hint="eastAsia"/>
                <w:color w:val="0000CC"/>
                <w:sz w:val="20"/>
                <w:szCs w:val="20"/>
              </w:rPr>
              <w:t>【点検票】第１．規則の制定に関する必要事項</w:t>
            </w:r>
          </w:p>
          <w:p w14:paraId="294699A6" w14:textId="77777777" w:rsidR="00276D4A" w:rsidRPr="00276D4A" w:rsidRDefault="00276D4A" w:rsidP="00276D4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76D4A">
              <w:rPr>
                <w:rFonts w:ascii="ＭＳ 明朝" w:eastAsia="ＭＳ 明朝" w:hAnsi="ＭＳ 明朝" w:hint="eastAsia"/>
                <w:color w:val="0000CC"/>
                <w:sz w:val="20"/>
                <w:szCs w:val="20"/>
              </w:rPr>
              <w:t>以下に記載する用語の定義が、関係法令等に照らして適切に記載されているか。</w:t>
            </w:r>
          </w:p>
          <w:p w14:paraId="69FAE3FE" w14:textId="198BBD3B" w:rsidR="00131059" w:rsidRPr="00A97DB4" w:rsidRDefault="00276D4A" w:rsidP="00276D4A">
            <w:pPr>
              <w:kinsoku w:val="0"/>
              <w:overflowPunct w:val="0"/>
              <w:autoSpaceDE w:val="0"/>
              <w:autoSpaceDN w:val="0"/>
              <w:spacing w:line="240" w:lineRule="exact"/>
              <w:ind w:rightChars="-8" w:right="-20"/>
              <w:rPr>
                <w:rFonts w:ascii="ＭＳ 明朝" w:eastAsia="ＭＳ 明朝" w:hAnsi="ＭＳ 明朝"/>
                <w:sz w:val="20"/>
                <w:szCs w:val="20"/>
              </w:rPr>
            </w:pPr>
            <w:r w:rsidRPr="001D38D8">
              <w:rPr>
                <w:rFonts w:ascii="ＭＳ 明朝" w:eastAsia="ＭＳ 明朝" w:hAnsi="ＭＳ 明朝" w:hint="eastAsia"/>
                <w:color w:val="0000CC"/>
                <w:sz w:val="20"/>
                <w:szCs w:val="20"/>
              </w:rPr>
              <w:t>１</w:t>
            </w:r>
            <w:r w:rsidR="00B17331">
              <w:rPr>
                <w:rFonts w:ascii="ＭＳ 明朝" w:eastAsia="ＭＳ 明朝" w:hAnsi="ＭＳ 明朝" w:hint="eastAsia"/>
                <w:color w:val="0000CC"/>
                <w:sz w:val="20"/>
                <w:szCs w:val="20"/>
              </w:rPr>
              <w:t>３</w:t>
            </w:r>
            <w:r w:rsidRPr="00276D4A">
              <w:rPr>
                <w:rFonts w:ascii="ＭＳ 明朝" w:eastAsia="ＭＳ 明朝" w:hAnsi="ＭＳ 明朝" w:hint="eastAsia"/>
                <w:color w:val="0000CC"/>
                <w:sz w:val="20"/>
                <w:szCs w:val="20"/>
              </w:rPr>
              <w:t>・秘密の管理職員（秘密取扱原因契約に基づいて乙に特定資料等を取り扱わせる意思決定をし、乙における特定資料等の取扱いの状況を管理し、及び監督する防衛省の職員）</w:t>
            </w:r>
          </w:p>
          <w:p w14:paraId="5ADC04CE" w14:textId="77777777" w:rsidR="00131059" w:rsidRDefault="00131059" w:rsidP="00131059">
            <w:pPr>
              <w:kinsoku w:val="0"/>
              <w:overflowPunct w:val="0"/>
              <w:autoSpaceDE w:val="0"/>
              <w:autoSpaceDN w:val="0"/>
              <w:spacing w:line="240" w:lineRule="exact"/>
              <w:ind w:rightChars="-8" w:right="-20"/>
              <w:rPr>
                <w:rFonts w:ascii="ＭＳ 明朝" w:eastAsia="ＭＳ 明朝" w:hAnsi="ＭＳ 明朝"/>
                <w:sz w:val="20"/>
              </w:rPr>
            </w:pPr>
          </w:p>
          <w:p w14:paraId="0E038D81" w14:textId="5909750B" w:rsidR="00682A65" w:rsidRPr="00131059" w:rsidRDefault="00682A65" w:rsidP="00131059">
            <w:pPr>
              <w:kinsoku w:val="0"/>
              <w:overflowPunct w:val="0"/>
              <w:autoSpaceDE w:val="0"/>
              <w:autoSpaceDN w:val="0"/>
              <w:spacing w:line="240" w:lineRule="exact"/>
              <w:ind w:rightChars="-8" w:right="-20"/>
              <w:rPr>
                <w:rFonts w:ascii="ＭＳ 明朝" w:eastAsia="ＭＳ 明朝" w:hAnsi="ＭＳ 明朝"/>
                <w:sz w:val="20"/>
              </w:rPr>
            </w:pPr>
            <w:r w:rsidRPr="00131059">
              <w:rPr>
                <w:rFonts w:ascii="ＭＳ 明朝" w:eastAsia="ＭＳ 明朝" w:hAnsi="ＭＳ 明朝" w:hint="eastAsia"/>
                <w:sz w:val="20"/>
              </w:rPr>
              <w:t>防衛事業適合事業者契約条項</w:t>
            </w:r>
          </w:p>
          <w:p w14:paraId="6B439D1F" w14:textId="77777777" w:rsidR="00682A65" w:rsidRPr="00131059" w:rsidRDefault="00682A65" w:rsidP="00131059">
            <w:pPr>
              <w:kinsoku w:val="0"/>
              <w:overflowPunct w:val="0"/>
              <w:autoSpaceDE w:val="0"/>
              <w:autoSpaceDN w:val="0"/>
              <w:spacing w:line="240" w:lineRule="exact"/>
              <w:ind w:rightChars="-8" w:right="-20"/>
              <w:rPr>
                <w:rFonts w:ascii="ＭＳ 明朝" w:eastAsia="ＭＳ 明朝" w:hAnsi="ＭＳ 明朝"/>
                <w:sz w:val="20"/>
              </w:rPr>
            </w:pPr>
            <w:r w:rsidRPr="00131059">
              <w:rPr>
                <w:rFonts w:ascii="ＭＳ 明朝" w:eastAsia="ＭＳ 明朝" w:hAnsi="ＭＳ 明朝" w:hint="eastAsia"/>
                <w:sz w:val="20"/>
              </w:rPr>
              <w:t>第２条</w:t>
            </w:r>
          </w:p>
          <w:p w14:paraId="2120DE3E" w14:textId="1FFB984A" w:rsidR="00682A65" w:rsidRPr="00131059" w:rsidRDefault="00682A65" w:rsidP="001D38D8">
            <w:pPr>
              <w:kinsoku w:val="0"/>
              <w:overflowPunct w:val="0"/>
              <w:autoSpaceDE w:val="0"/>
              <w:autoSpaceDN w:val="0"/>
              <w:spacing w:line="240" w:lineRule="exact"/>
              <w:ind w:left="247" w:rightChars="-8" w:right="-20" w:hangingChars="102" w:hanging="247"/>
              <w:rPr>
                <w:rFonts w:ascii="ＭＳ 明朝" w:eastAsia="ＭＳ 明朝" w:hAnsi="ＭＳ 明朝"/>
                <w:sz w:val="20"/>
              </w:rPr>
            </w:pPr>
            <w:r w:rsidRPr="00131059">
              <w:rPr>
                <w:rFonts w:ascii="ＭＳ 明朝" w:eastAsia="ＭＳ 明朝" w:hAnsi="ＭＳ 明朝" w:hint="eastAsia"/>
                <w:sz w:val="20"/>
              </w:rPr>
              <w:t xml:space="preserve">⒁　</w:t>
            </w:r>
            <w:r w:rsidRPr="001D38D8">
              <w:rPr>
                <w:rFonts w:ascii="ＭＳ 明朝" w:eastAsia="ＭＳ 明朝" w:hAnsi="ＭＳ 明朝" w:hint="eastAsia"/>
                <w:sz w:val="20"/>
              </w:rPr>
              <w:t>秘密の管理職員</w:t>
            </w:r>
            <w:r w:rsidRPr="00131059">
              <w:rPr>
                <w:rFonts w:ascii="ＭＳ 明朝" w:eastAsia="ＭＳ 明朝" w:hAnsi="ＭＳ 明朝" w:hint="eastAsia"/>
                <w:sz w:val="20"/>
              </w:rPr>
              <w:t xml:space="preserve">　秘密取扱原因契約に基づいて乙に特定資料等を取り扱わせる意思決定をし、乙における特定資料等の取扱いの状況を管理し、及び監督する防衛装備庁の職員であって、特定資料等が特別防衛秘密である場合にあっては秘密</w:t>
            </w:r>
            <w:r w:rsidRPr="00131059">
              <w:rPr>
                <w:rFonts w:ascii="ＭＳ 明朝" w:eastAsia="ＭＳ 明朝" w:hAnsi="ＭＳ 明朝" w:hint="eastAsia"/>
                <w:sz w:val="20"/>
              </w:rPr>
              <w:lastRenderedPageBreak/>
              <w:t>取扱原因契約の契約担当官等（防衛省所管契約事務取扱細則（平成１８年防衛庁訓令第１０８号）第２条に規定する契約担当官等をいう。以下同じ。）を、特定資料等が特定秘密である場合にあっては防衛装備庁における特定秘密の保護に関する訓令（平成２７年防衛装備庁訓令第２７号）第３条に規定する特定秘密管理者を、特定資料等が装備品等秘密である場合にあっては装備品等秘密の指定等に関する訓令（令和６年防衛省訓令第１０号）第２条第２号に規定する契約締結者をいう。</w:t>
            </w:r>
          </w:p>
        </w:tc>
      </w:tr>
    </w:tbl>
    <w:p w14:paraId="74E18DD6" w14:textId="77777777" w:rsidR="008B0A43" w:rsidRDefault="008B0A43"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p>
    <w:p w14:paraId="306295EB" w14:textId="732F33C2" w:rsidR="00565D4D" w:rsidRPr="00386B10" w:rsidRDefault="00565D4D"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【ＡＢＣ】</w:t>
      </w:r>
    </w:p>
    <w:p w14:paraId="2F416525" w14:textId="20E73230" w:rsidR="00E63EC9" w:rsidRDefault="00D43EB0" w:rsidP="008E093A">
      <w:pPr>
        <w:kinsoku w:val="0"/>
        <w:overflowPunct w:val="0"/>
        <w:autoSpaceDE w:val="0"/>
        <w:autoSpaceDN w:val="0"/>
        <w:ind w:leftChars="112" w:left="581" w:rightChars="-8" w:right="-20" w:hangingChars="106" w:hanging="299"/>
        <w:rPr>
          <w:rFonts w:ascii="ＭＳ 明朝" w:eastAsia="ＭＳ 明朝" w:hAnsi="ＭＳ 明朝"/>
          <w:sz w:val="24"/>
        </w:rPr>
      </w:pPr>
      <w:r>
        <w:rPr>
          <w:rFonts w:ascii="ＭＳ 明朝" w:eastAsia="ＭＳ 明朝" w:hAnsi="ＭＳ 明朝" w:hint="eastAsia"/>
          <w:sz w:val="24"/>
        </w:rPr>
        <w:t>⑽</w:t>
      </w:r>
      <w:r w:rsidR="00565D4D" w:rsidRPr="00386B10">
        <w:rPr>
          <w:rFonts w:ascii="ＭＳ 明朝" w:eastAsia="ＭＳ 明朝" w:hAnsi="ＭＳ 明朝" w:hint="eastAsia"/>
          <w:sz w:val="24"/>
        </w:rPr>
        <w:t xml:space="preserve">　</w:t>
      </w:r>
      <w:r w:rsidR="003E1471" w:rsidRPr="00386B10">
        <w:rPr>
          <w:rFonts w:ascii="ＭＳ 明朝" w:eastAsia="ＭＳ 明朝" w:hAnsi="ＭＳ 明朝" w:hint="eastAsia"/>
          <w:sz w:val="24"/>
        </w:rPr>
        <w:t>防衛事業適合事業者　防衛事業適合事業者制度等に関する訓令第１３条第３項に規定する</w:t>
      </w:r>
      <w:r w:rsidR="00BF3216">
        <w:rPr>
          <w:rFonts w:ascii="ＭＳ 明朝" w:eastAsia="ＭＳ 明朝" w:hAnsi="ＭＳ 明朝" w:hint="eastAsia"/>
          <w:sz w:val="24"/>
        </w:rPr>
        <w:t>適合事業者契約を締結した</w:t>
      </w:r>
      <w:r w:rsidR="003E1471" w:rsidRPr="00386B10">
        <w:rPr>
          <w:rFonts w:ascii="ＭＳ 明朝" w:eastAsia="ＭＳ 明朝" w:hAnsi="ＭＳ 明朝" w:hint="eastAsia"/>
          <w:sz w:val="24"/>
        </w:rPr>
        <w:t>事業者をいう。</w:t>
      </w:r>
    </w:p>
    <w:tbl>
      <w:tblPr>
        <w:tblStyle w:val="af"/>
        <w:tblW w:w="0" w:type="auto"/>
        <w:tblInd w:w="-5" w:type="dxa"/>
        <w:tblLook w:val="04A0" w:firstRow="1" w:lastRow="0" w:firstColumn="1" w:lastColumn="0" w:noHBand="0" w:noVBand="1"/>
      </w:tblPr>
      <w:tblGrid>
        <w:gridCol w:w="9350"/>
      </w:tblGrid>
      <w:tr w:rsidR="00682A65" w14:paraId="6E3AFB7E" w14:textId="77777777" w:rsidTr="00682A65">
        <w:tc>
          <w:tcPr>
            <w:tcW w:w="9350" w:type="dxa"/>
          </w:tcPr>
          <w:p w14:paraId="6DB55F85" w14:textId="77777777" w:rsidR="00276D4A" w:rsidRPr="00276D4A" w:rsidRDefault="00276D4A" w:rsidP="00276D4A">
            <w:pPr>
              <w:kinsoku w:val="0"/>
              <w:overflowPunct w:val="0"/>
              <w:autoSpaceDE w:val="0"/>
              <w:autoSpaceDN w:val="0"/>
              <w:spacing w:line="240" w:lineRule="exact"/>
              <w:ind w:rightChars="-8" w:right="-20"/>
              <w:rPr>
                <w:rFonts w:ascii="ＭＳ 明朝" w:eastAsia="ＭＳ 明朝" w:hAnsi="ＭＳ 明朝"/>
                <w:color w:val="0000CC"/>
                <w:sz w:val="20"/>
              </w:rPr>
            </w:pPr>
            <w:r w:rsidRPr="00276D4A">
              <w:rPr>
                <w:rFonts w:ascii="ＭＳ 明朝" w:eastAsia="ＭＳ 明朝" w:hAnsi="ＭＳ 明朝" w:hint="eastAsia"/>
                <w:color w:val="0000CC"/>
                <w:sz w:val="20"/>
              </w:rPr>
              <w:t>【点検票】第１．規則の制定に関する必要事項</w:t>
            </w:r>
          </w:p>
          <w:p w14:paraId="621E61DB" w14:textId="77777777" w:rsidR="00276D4A" w:rsidRPr="00276D4A" w:rsidRDefault="00276D4A" w:rsidP="00276D4A">
            <w:pPr>
              <w:kinsoku w:val="0"/>
              <w:overflowPunct w:val="0"/>
              <w:autoSpaceDE w:val="0"/>
              <w:autoSpaceDN w:val="0"/>
              <w:spacing w:line="240" w:lineRule="exact"/>
              <w:ind w:rightChars="-8" w:right="-20"/>
              <w:rPr>
                <w:rFonts w:ascii="ＭＳ 明朝" w:eastAsia="ＭＳ 明朝" w:hAnsi="ＭＳ 明朝"/>
                <w:color w:val="0000CC"/>
                <w:sz w:val="20"/>
              </w:rPr>
            </w:pPr>
            <w:r w:rsidRPr="00276D4A">
              <w:rPr>
                <w:rFonts w:ascii="ＭＳ 明朝" w:eastAsia="ＭＳ 明朝" w:hAnsi="ＭＳ 明朝" w:hint="eastAsia"/>
                <w:color w:val="0000CC"/>
                <w:sz w:val="20"/>
              </w:rPr>
              <w:t>以下に記載する用語の定義が、関係法令等に照らして適切に記載されているか。</w:t>
            </w:r>
          </w:p>
          <w:p w14:paraId="6A474A1F" w14:textId="607D264A" w:rsidR="00276D4A" w:rsidRPr="00276D4A" w:rsidRDefault="00276D4A" w:rsidP="00276D4A">
            <w:pPr>
              <w:kinsoku w:val="0"/>
              <w:overflowPunct w:val="0"/>
              <w:autoSpaceDE w:val="0"/>
              <w:autoSpaceDN w:val="0"/>
              <w:spacing w:line="240" w:lineRule="exact"/>
              <w:ind w:rightChars="-8" w:right="-20"/>
              <w:rPr>
                <w:rFonts w:ascii="ＭＳ 明朝" w:eastAsia="ＭＳ 明朝" w:hAnsi="ＭＳ 明朝"/>
                <w:color w:val="0000CC"/>
                <w:sz w:val="20"/>
              </w:rPr>
            </w:pPr>
            <w:r w:rsidRPr="001D38D8">
              <w:rPr>
                <w:rFonts w:ascii="ＭＳ 明朝" w:eastAsia="ＭＳ 明朝" w:hAnsi="ＭＳ 明朝" w:hint="eastAsia"/>
                <w:color w:val="0000CC"/>
                <w:sz w:val="20"/>
              </w:rPr>
              <w:t>１</w:t>
            </w:r>
            <w:r w:rsidR="00B17331">
              <w:rPr>
                <w:rFonts w:ascii="ＭＳ 明朝" w:eastAsia="ＭＳ 明朝" w:hAnsi="ＭＳ 明朝" w:hint="eastAsia"/>
                <w:color w:val="0000CC"/>
                <w:sz w:val="20"/>
              </w:rPr>
              <w:t>３</w:t>
            </w:r>
            <w:r w:rsidRPr="00276D4A">
              <w:rPr>
                <w:rFonts w:ascii="ＭＳ 明朝" w:eastAsia="ＭＳ 明朝" w:hAnsi="ＭＳ 明朝" w:hint="eastAsia"/>
                <w:color w:val="0000CC"/>
                <w:sz w:val="20"/>
              </w:rPr>
              <w:t>・</w:t>
            </w:r>
            <w:r w:rsidR="00F5031D" w:rsidRPr="00F5031D">
              <w:rPr>
                <w:rFonts w:ascii="ＭＳ 明朝" w:eastAsia="ＭＳ 明朝" w:hAnsi="ＭＳ 明朝" w:hint="eastAsia"/>
                <w:color w:val="0000CC"/>
                <w:sz w:val="20"/>
              </w:rPr>
              <w:t>防衛事業適合事業者</w:t>
            </w:r>
          </w:p>
          <w:p w14:paraId="55AF93C9" w14:textId="77777777" w:rsidR="00276D4A" w:rsidRPr="00276D4A" w:rsidRDefault="00276D4A" w:rsidP="00276D4A">
            <w:pPr>
              <w:kinsoku w:val="0"/>
              <w:overflowPunct w:val="0"/>
              <w:autoSpaceDE w:val="0"/>
              <w:autoSpaceDN w:val="0"/>
              <w:spacing w:line="240" w:lineRule="exact"/>
              <w:ind w:rightChars="-8" w:right="-20"/>
              <w:rPr>
                <w:rFonts w:ascii="ＭＳ 明朝" w:eastAsia="ＭＳ 明朝" w:hAnsi="ＭＳ 明朝"/>
                <w:sz w:val="20"/>
              </w:rPr>
            </w:pPr>
          </w:p>
          <w:p w14:paraId="2F787221" w14:textId="4BF373D5" w:rsidR="00B3174C" w:rsidRPr="00276D4A" w:rsidRDefault="00682A65" w:rsidP="00276D4A">
            <w:pPr>
              <w:kinsoku w:val="0"/>
              <w:overflowPunct w:val="0"/>
              <w:autoSpaceDE w:val="0"/>
              <w:autoSpaceDN w:val="0"/>
              <w:spacing w:line="240" w:lineRule="exact"/>
              <w:ind w:rightChars="-8" w:right="-20"/>
              <w:rPr>
                <w:rFonts w:ascii="ＭＳ 明朝" w:eastAsia="ＭＳ 明朝" w:hAnsi="ＭＳ 明朝"/>
                <w:sz w:val="20"/>
              </w:rPr>
            </w:pPr>
            <w:r w:rsidRPr="00276D4A">
              <w:rPr>
                <w:rFonts w:ascii="ＭＳ 明朝" w:eastAsia="ＭＳ 明朝" w:hAnsi="ＭＳ 明朝" w:hint="eastAsia"/>
                <w:sz w:val="20"/>
              </w:rPr>
              <w:t>防衛事業適合事業者制度等に関する訓令</w:t>
            </w:r>
          </w:p>
          <w:p w14:paraId="2882AF5C" w14:textId="77777777" w:rsidR="00682A65" w:rsidRPr="00276D4A" w:rsidRDefault="00682A65" w:rsidP="00276D4A">
            <w:pPr>
              <w:kinsoku w:val="0"/>
              <w:overflowPunct w:val="0"/>
              <w:autoSpaceDE w:val="0"/>
              <w:autoSpaceDN w:val="0"/>
              <w:spacing w:line="240" w:lineRule="exact"/>
              <w:ind w:rightChars="-8" w:right="-20"/>
              <w:rPr>
                <w:rFonts w:ascii="ＭＳ 明朝" w:eastAsia="ＭＳ 明朝" w:hAnsi="ＭＳ 明朝"/>
                <w:sz w:val="20"/>
              </w:rPr>
            </w:pPr>
            <w:r w:rsidRPr="00276D4A">
              <w:rPr>
                <w:rFonts w:ascii="ＭＳ 明朝" w:eastAsia="ＭＳ 明朝" w:hAnsi="ＭＳ 明朝" w:hint="eastAsia"/>
                <w:sz w:val="20"/>
              </w:rPr>
              <w:t>第１３条</w:t>
            </w:r>
          </w:p>
          <w:p w14:paraId="4414D4F8" w14:textId="3C32D055" w:rsidR="0092438C" w:rsidRPr="00276D4A" w:rsidRDefault="00B3174C" w:rsidP="001D38D8">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276D4A">
              <w:rPr>
                <w:rFonts w:ascii="ＭＳ 明朝" w:eastAsia="ＭＳ 明朝" w:hAnsi="ＭＳ 明朝" w:hint="eastAsia"/>
                <w:sz w:val="20"/>
              </w:rPr>
              <w:t>３　装備政策部長は、契約申込みをした事業者に対し、審査結果を通知するほか、情報保全基準を満たしていると認めた場合は、装備政策部長又はその委任を受けた者が、当該事業者と当該事業者が取り扱う秘密又は保護すべき情報に応じた防衛事業適合事業者契約を締結するものとする。</w:t>
            </w:r>
          </w:p>
        </w:tc>
      </w:tr>
    </w:tbl>
    <w:p w14:paraId="12205193" w14:textId="77777777" w:rsidR="00682A65" w:rsidRPr="00386B10" w:rsidRDefault="00682A65" w:rsidP="008E093A">
      <w:pPr>
        <w:kinsoku w:val="0"/>
        <w:overflowPunct w:val="0"/>
        <w:autoSpaceDE w:val="0"/>
        <w:autoSpaceDN w:val="0"/>
        <w:ind w:leftChars="112" w:left="581" w:rightChars="-8" w:right="-20" w:hangingChars="106" w:hanging="299"/>
        <w:rPr>
          <w:rFonts w:ascii="ＭＳ 明朝" w:eastAsia="ＭＳ 明朝" w:hAnsi="ＭＳ 明朝"/>
          <w:sz w:val="24"/>
        </w:rPr>
      </w:pPr>
    </w:p>
    <w:p w14:paraId="0171662F" w14:textId="2DDE4D58" w:rsidR="001A2185" w:rsidRPr="00386B10" w:rsidRDefault="001A2185"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【ＡＢＣ】</w:t>
      </w:r>
    </w:p>
    <w:p w14:paraId="333E8FFE" w14:textId="23959829" w:rsidR="00C84A8E" w:rsidRDefault="00D43EB0" w:rsidP="00C84A8E">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⑾</w:t>
      </w:r>
      <w:r w:rsidR="00565D4D" w:rsidRPr="00386B10">
        <w:rPr>
          <w:rFonts w:ascii="ＭＳ 明朝" w:eastAsia="ＭＳ 明朝" w:hAnsi="ＭＳ 明朝" w:hint="eastAsia"/>
          <w:sz w:val="24"/>
        </w:rPr>
        <w:t xml:space="preserve">　</w:t>
      </w:r>
      <w:r w:rsidR="004C41D4" w:rsidRPr="00386B10">
        <w:rPr>
          <w:rFonts w:ascii="ＭＳ 明朝" w:eastAsia="ＭＳ 明朝" w:hAnsi="ＭＳ 明朝" w:hint="eastAsia"/>
          <w:sz w:val="24"/>
        </w:rPr>
        <w:t xml:space="preserve">特定資料　</w:t>
      </w:r>
      <w:r w:rsidR="00977246">
        <w:rPr>
          <w:rFonts w:ascii="ＭＳ 明朝" w:eastAsia="ＭＳ 明朝" w:hAnsi="ＭＳ 明朝" w:hint="eastAsia"/>
          <w:sz w:val="24"/>
        </w:rPr>
        <w:t>防衛事業適合事業者の</w:t>
      </w:r>
      <w:r w:rsidR="00B00692" w:rsidRPr="00386B10">
        <w:rPr>
          <w:rFonts w:ascii="ＭＳ 明朝" w:eastAsia="ＭＳ 明朝" w:hAnsi="ＭＳ 明朝" w:hint="eastAsia"/>
          <w:sz w:val="24"/>
        </w:rPr>
        <w:t>秘密の保護に関する特約条項を付与された</w:t>
      </w:r>
      <w:r w:rsidR="00BF3216">
        <w:rPr>
          <w:rFonts w:ascii="ＭＳ 明朝" w:eastAsia="ＭＳ 明朝" w:hAnsi="ＭＳ 明朝" w:hint="eastAsia"/>
          <w:sz w:val="24"/>
        </w:rPr>
        <w:t>装備品等の調達又は役務の履行に関する</w:t>
      </w:r>
      <w:r w:rsidR="00B00692" w:rsidRPr="00386B10">
        <w:rPr>
          <w:rFonts w:ascii="ＭＳ 明朝" w:eastAsia="ＭＳ 明朝" w:hAnsi="ＭＳ 明朝" w:hint="eastAsia"/>
          <w:sz w:val="24"/>
        </w:rPr>
        <w:t>契約（以下「秘密取扱原因契約」という。）により当事業所に交付され、若しくは伝達され、又は当事業所が秘密取扱原因契約に基づいて保有し、受領し、若しくは作成した</w:t>
      </w:r>
      <w:r w:rsidR="00E0605E">
        <w:rPr>
          <w:rFonts w:ascii="ＭＳ 明朝" w:eastAsia="ＭＳ 明朝" w:hAnsi="ＭＳ 明朝" w:hint="eastAsia"/>
          <w:sz w:val="24"/>
        </w:rPr>
        <w:t>秘密</w:t>
      </w:r>
      <w:r w:rsidR="00B00692" w:rsidRPr="00386B10">
        <w:rPr>
          <w:rFonts w:ascii="ＭＳ 明朝" w:eastAsia="ＭＳ 明朝" w:hAnsi="ＭＳ 明朝" w:hint="eastAsia"/>
          <w:sz w:val="24"/>
        </w:rPr>
        <w:t>に該当する文書、図画若しくは電磁的記録又は当事業所が秘密取扱原因契約に基づいて知得した秘密に該当する情報（以下「特定情報」という。）を記録した物件。</w:t>
      </w:r>
    </w:p>
    <w:tbl>
      <w:tblPr>
        <w:tblStyle w:val="af"/>
        <w:tblW w:w="0" w:type="auto"/>
        <w:tblInd w:w="-5" w:type="dxa"/>
        <w:tblLook w:val="04A0" w:firstRow="1" w:lastRow="0" w:firstColumn="1" w:lastColumn="0" w:noHBand="0" w:noVBand="1"/>
      </w:tblPr>
      <w:tblGrid>
        <w:gridCol w:w="9350"/>
      </w:tblGrid>
      <w:tr w:rsidR="00682A65" w14:paraId="4E6F076E" w14:textId="77777777" w:rsidTr="00991971">
        <w:tc>
          <w:tcPr>
            <w:tcW w:w="9350" w:type="dxa"/>
          </w:tcPr>
          <w:p w14:paraId="7A8ACDBE" w14:textId="77777777"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5031D">
              <w:rPr>
                <w:rFonts w:ascii="ＭＳ 明朝" w:eastAsia="ＭＳ 明朝" w:hAnsi="ＭＳ 明朝" w:hint="eastAsia"/>
                <w:color w:val="0000CC"/>
                <w:sz w:val="20"/>
                <w:szCs w:val="20"/>
              </w:rPr>
              <w:t>【点検票】第１．規則の制定に関する必要事項</w:t>
            </w:r>
          </w:p>
          <w:p w14:paraId="3A03F97F" w14:textId="77777777"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5031D">
              <w:rPr>
                <w:rFonts w:ascii="ＭＳ 明朝" w:eastAsia="ＭＳ 明朝" w:hAnsi="ＭＳ 明朝" w:hint="eastAsia"/>
                <w:color w:val="0000CC"/>
                <w:sz w:val="20"/>
                <w:szCs w:val="20"/>
              </w:rPr>
              <w:t>以下に記載する用語の定義が、関係法令等に照らして適切に記載されているか。</w:t>
            </w:r>
          </w:p>
          <w:p w14:paraId="45875747" w14:textId="046F127E" w:rsidR="00F5031D" w:rsidRPr="0096305B" w:rsidRDefault="00F5031D" w:rsidP="00F503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96305B">
              <w:rPr>
                <w:rFonts w:ascii="ＭＳ 明朝" w:eastAsia="ＭＳ 明朝" w:hAnsi="ＭＳ 明朝" w:hint="eastAsia"/>
                <w:color w:val="0000CC"/>
                <w:sz w:val="20"/>
                <w:szCs w:val="20"/>
              </w:rPr>
              <w:t>３</w:t>
            </w:r>
            <w:r w:rsidRPr="0096305B">
              <w:rPr>
                <w:rFonts w:ascii="ＭＳ 明朝" w:eastAsia="ＭＳ 明朝" w:hAnsi="ＭＳ 明朝" w:hint="eastAsia"/>
                <w:color w:val="0000CC"/>
                <w:sz w:val="20"/>
                <w:szCs w:val="20"/>
              </w:rPr>
              <w:t>・特定資料</w:t>
            </w:r>
          </w:p>
          <w:p w14:paraId="3B7A3BC4" w14:textId="3425156F"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96305B">
              <w:rPr>
                <w:rFonts w:ascii="ＭＳ 明朝" w:eastAsia="ＭＳ 明朝" w:hAnsi="ＭＳ 明朝" w:hint="eastAsia"/>
                <w:color w:val="0000CC"/>
                <w:sz w:val="20"/>
                <w:szCs w:val="20"/>
              </w:rPr>
              <w:t>３</w:t>
            </w:r>
            <w:r w:rsidRPr="0096305B">
              <w:rPr>
                <w:rFonts w:ascii="ＭＳ 明朝" w:eastAsia="ＭＳ 明朝" w:hAnsi="ＭＳ 明朝" w:hint="eastAsia"/>
                <w:color w:val="0000CC"/>
                <w:sz w:val="20"/>
                <w:szCs w:val="20"/>
              </w:rPr>
              <w:t>・特定</w:t>
            </w:r>
            <w:r>
              <w:rPr>
                <w:rFonts w:ascii="ＭＳ 明朝" w:eastAsia="ＭＳ 明朝" w:hAnsi="ＭＳ 明朝" w:hint="eastAsia"/>
                <w:color w:val="0000CC"/>
                <w:sz w:val="20"/>
                <w:szCs w:val="20"/>
              </w:rPr>
              <w:t>情報</w:t>
            </w:r>
          </w:p>
          <w:p w14:paraId="57EE10B9" w14:textId="77777777"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sz w:val="20"/>
                <w:szCs w:val="20"/>
              </w:rPr>
            </w:pPr>
          </w:p>
          <w:p w14:paraId="6D1A6753" w14:textId="63047F5E" w:rsidR="00682A65" w:rsidRPr="00F5031D" w:rsidRDefault="00682A65" w:rsidP="00F5031D">
            <w:pPr>
              <w:kinsoku w:val="0"/>
              <w:overflowPunct w:val="0"/>
              <w:autoSpaceDE w:val="0"/>
              <w:autoSpaceDN w:val="0"/>
              <w:spacing w:line="240" w:lineRule="exact"/>
              <w:ind w:rightChars="-8" w:right="-20"/>
              <w:rPr>
                <w:rFonts w:ascii="ＭＳ 明朝" w:eastAsia="ＭＳ 明朝" w:hAnsi="ＭＳ 明朝"/>
                <w:sz w:val="20"/>
                <w:szCs w:val="20"/>
              </w:rPr>
            </w:pPr>
            <w:r w:rsidRPr="00F5031D">
              <w:rPr>
                <w:rFonts w:ascii="ＭＳ 明朝" w:eastAsia="ＭＳ 明朝" w:hAnsi="ＭＳ 明朝" w:hint="eastAsia"/>
                <w:sz w:val="20"/>
                <w:szCs w:val="20"/>
              </w:rPr>
              <w:t>防衛事業適合事業者契約条項</w:t>
            </w:r>
          </w:p>
          <w:p w14:paraId="62C669E9" w14:textId="77777777" w:rsidR="00682A65" w:rsidRPr="00F5031D" w:rsidRDefault="00682A65" w:rsidP="00F5031D">
            <w:pPr>
              <w:kinsoku w:val="0"/>
              <w:overflowPunct w:val="0"/>
              <w:autoSpaceDE w:val="0"/>
              <w:autoSpaceDN w:val="0"/>
              <w:spacing w:line="240" w:lineRule="exact"/>
              <w:ind w:rightChars="-8" w:right="-20"/>
              <w:rPr>
                <w:rFonts w:ascii="ＭＳ 明朝" w:eastAsia="ＭＳ 明朝" w:hAnsi="ＭＳ 明朝"/>
                <w:sz w:val="20"/>
                <w:szCs w:val="20"/>
              </w:rPr>
            </w:pPr>
            <w:r w:rsidRPr="00F5031D">
              <w:rPr>
                <w:rFonts w:ascii="ＭＳ 明朝" w:eastAsia="ＭＳ 明朝" w:hAnsi="ＭＳ 明朝" w:hint="eastAsia"/>
                <w:sz w:val="20"/>
                <w:szCs w:val="20"/>
              </w:rPr>
              <w:t>第２条</w:t>
            </w:r>
          </w:p>
          <w:p w14:paraId="0EEA4400" w14:textId="77777777" w:rsidR="00682A65" w:rsidRDefault="00991971" w:rsidP="00F503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5031D">
              <w:rPr>
                <w:rFonts w:ascii="ＭＳ 明朝" w:eastAsia="ＭＳ 明朝" w:hAnsi="ＭＳ 明朝" w:hint="eastAsia"/>
                <w:sz w:val="20"/>
                <w:szCs w:val="20"/>
              </w:rPr>
              <w:t>⑵　特定資料　秘密取扱原因契約に基づいて乙に交付され、若しくは伝達され、又は乙が秘密取扱原因契約に基づいて保有し、受領し、若しくは作成した秘密に該当する文書、図画若しくは電磁的記録又は特定情報を記録する物件をいう。</w:t>
            </w:r>
          </w:p>
          <w:p w14:paraId="1C42EC46" w14:textId="1E0E55EF" w:rsidR="00F5031D" w:rsidRPr="00F5031D" w:rsidRDefault="00F5031D" w:rsidP="00F503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5031D">
              <w:rPr>
                <w:rFonts w:ascii="ＭＳ 明朝" w:eastAsia="ＭＳ 明朝" w:hAnsi="ＭＳ 明朝" w:hint="eastAsia"/>
                <w:sz w:val="20"/>
                <w:szCs w:val="20"/>
              </w:rPr>
              <w:t>⑷</w:t>
            </w:r>
            <w:r>
              <w:rPr>
                <w:rFonts w:ascii="ＭＳ 明朝" w:eastAsia="ＭＳ 明朝" w:hAnsi="ＭＳ 明朝" w:hint="eastAsia"/>
                <w:sz w:val="20"/>
                <w:szCs w:val="20"/>
              </w:rPr>
              <w:t xml:space="preserve">　</w:t>
            </w:r>
            <w:r w:rsidRPr="00F5031D">
              <w:rPr>
                <w:rFonts w:ascii="ＭＳ 明朝" w:eastAsia="ＭＳ 明朝" w:hAnsi="ＭＳ 明朝"/>
                <w:sz w:val="20"/>
                <w:szCs w:val="20"/>
              </w:rPr>
              <w:t>特定情報</w:t>
            </w:r>
            <w:r>
              <w:rPr>
                <w:rFonts w:ascii="ＭＳ 明朝" w:eastAsia="ＭＳ 明朝" w:hAnsi="ＭＳ 明朝" w:hint="eastAsia"/>
                <w:sz w:val="20"/>
                <w:szCs w:val="20"/>
              </w:rPr>
              <w:t xml:space="preserve">　</w:t>
            </w:r>
            <w:r w:rsidRPr="00F5031D">
              <w:rPr>
                <w:rFonts w:ascii="ＭＳ 明朝" w:eastAsia="ＭＳ 明朝" w:hAnsi="ＭＳ 明朝"/>
                <w:sz w:val="20"/>
                <w:szCs w:val="20"/>
              </w:rPr>
              <w:t>秘密取扱原因契約に基づいて乙が知得した秘密に該当する情</w:t>
            </w:r>
            <w:r w:rsidRPr="00F5031D">
              <w:rPr>
                <w:rFonts w:ascii="ＭＳ 明朝" w:eastAsia="ＭＳ 明朝" w:hAnsi="ＭＳ 明朝" w:hint="eastAsia"/>
                <w:sz w:val="20"/>
                <w:szCs w:val="20"/>
              </w:rPr>
              <w:t>報をいう。</w:t>
            </w:r>
          </w:p>
        </w:tc>
      </w:tr>
    </w:tbl>
    <w:p w14:paraId="45E5C34E" w14:textId="28CB31B7" w:rsidR="00682A65" w:rsidRDefault="00682A65" w:rsidP="00C84A8E">
      <w:pPr>
        <w:kinsoku w:val="0"/>
        <w:overflowPunct w:val="0"/>
        <w:autoSpaceDE w:val="0"/>
        <w:autoSpaceDN w:val="0"/>
        <w:ind w:leftChars="100" w:left="534" w:rightChars="-8" w:right="-20" w:hangingChars="100" w:hanging="282"/>
        <w:rPr>
          <w:rFonts w:ascii="ＭＳ 明朝" w:eastAsia="ＭＳ 明朝" w:hAnsi="ＭＳ 明朝"/>
          <w:sz w:val="24"/>
        </w:rPr>
      </w:pPr>
    </w:p>
    <w:p w14:paraId="163EF5BA" w14:textId="0865958C" w:rsidR="008B0A43" w:rsidRDefault="008B0A43" w:rsidP="00C84A8E">
      <w:pPr>
        <w:kinsoku w:val="0"/>
        <w:overflowPunct w:val="0"/>
        <w:autoSpaceDE w:val="0"/>
        <w:autoSpaceDN w:val="0"/>
        <w:ind w:leftChars="100" w:left="534" w:rightChars="-8" w:right="-20" w:hangingChars="100" w:hanging="282"/>
        <w:rPr>
          <w:rFonts w:ascii="ＭＳ 明朝" w:eastAsia="ＭＳ 明朝" w:hAnsi="ＭＳ 明朝"/>
          <w:sz w:val="24"/>
        </w:rPr>
      </w:pPr>
    </w:p>
    <w:p w14:paraId="3C26DF72" w14:textId="3A56EC1C" w:rsidR="008B0A43" w:rsidRDefault="008B0A43" w:rsidP="00C84A8E">
      <w:pPr>
        <w:kinsoku w:val="0"/>
        <w:overflowPunct w:val="0"/>
        <w:autoSpaceDE w:val="0"/>
        <w:autoSpaceDN w:val="0"/>
        <w:ind w:leftChars="100" w:left="534" w:rightChars="-8" w:right="-20" w:hangingChars="100" w:hanging="282"/>
        <w:rPr>
          <w:rFonts w:ascii="ＭＳ 明朝" w:eastAsia="ＭＳ 明朝" w:hAnsi="ＭＳ 明朝"/>
          <w:sz w:val="24"/>
        </w:rPr>
      </w:pPr>
    </w:p>
    <w:p w14:paraId="33ACC3E4" w14:textId="05E3D3E1" w:rsidR="008B0A43" w:rsidRDefault="008B0A43" w:rsidP="00C84A8E">
      <w:pPr>
        <w:kinsoku w:val="0"/>
        <w:overflowPunct w:val="0"/>
        <w:autoSpaceDE w:val="0"/>
        <w:autoSpaceDN w:val="0"/>
        <w:ind w:leftChars="100" w:left="534" w:rightChars="-8" w:right="-20" w:hangingChars="100" w:hanging="282"/>
        <w:rPr>
          <w:rFonts w:ascii="ＭＳ 明朝" w:eastAsia="ＭＳ 明朝" w:hAnsi="ＭＳ 明朝"/>
          <w:sz w:val="24"/>
        </w:rPr>
      </w:pPr>
    </w:p>
    <w:p w14:paraId="10440E3F" w14:textId="77777777" w:rsidR="008B0A43" w:rsidRPr="00386B10" w:rsidRDefault="008B0A43" w:rsidP="00C84A8E">
      <w:pPr>
        <w:kinsoku w:val="0"/>
        <w:overflowPunct w:val="0"/>
        <w:autoSpaceDE w:val="0"/>
        <w:autoSpaceDN w:val="0"/>
        <w:ind w:leftChars="100" w:left="534" w:rightChars="-8" w:right="-20" w:hangingChars="100" w:hanging="282"/>
        <w:rPr>
          <w:rFonts w:ascii="ＭＳ 明朝" w:eastAsia="ＭＳ 明朝" w:hAnsi="ＭＳ 明朝"/>
          <w:sz w:val="24"/>
        </w:rPr>
      </w:pPr>
    </w:p>
    <w:p w14:paraId="6EA6A6A2" w14:textId="05B4AFAB" w:rsidR="00991971" w:rsidRDefault="00D43EB0" w:rsidP="008E093A">
      <w:pPr>
        <w:kinsoku w:val="0"/>
        <w:overflowPunct w:val="0"/>
        <w:autoSpaceDE w:val="0"/>
        <w:autoSpaceDN w:val="0"/>
        <w:ind w:leftChars="112" w:left="581" w:rightChars="-8" w:right="-20" w:hangingChars="106" w:hanging="299"/>
        <w:rPr>
          <w:rFonts w:ascii="ＭＳ 明朝" w:eastAsia="ＭＳ 明朝" w:hAnsi="ＭＳ 明朝"/>
          <w:sz w:val="24"/>
        </w:rPr>
      </w:pPr>
      <w:r>
        <w:rPr>
          <w:rFonts w:ascii="ＭＳ 明朝" w:eastAsia="ＭＳ 明朝" w:hAnsi="ＭＳ 明朝" w:hint="eastAsia"/>
          <w:sz w:val="24"/>
        </w:rPr>
        <w:lastRenderedPageBreak/>
        <w:t>⑿</w:t>
      </w:r>
      <w:r w:rsidR="00565D4D" w:rsidRPr="00386B10">
        <w:rPr>
          <w:rFonts w:ascii="ＭＳ 明朝" w:eastAsia="ＭＳ 明朝" w:hAnsi="ＭＳ 明朝" w:hint="eastAsia"/>
          <w:sz w:val="24"/>
        </w:rPr>
        <w:t xml:space="preserve">　特定物件　</w:t>
      </w:r>
      <w:r w:rsidR="00B00692" w:rsidRPr="00386B10">
        <w:rPr>
          <w:rFonts w:ascii="ＭＳ 明朝" w:eastAsia="ＭＳ 明朝" w:hAnsi="ＭＳ 明朝" w:hint="eastAsia"/>
          <w:sz w:val="24"/>
        </w:rPr>
        <w:t>秘密取扱原因契約に基づいて当事業所に交付され、又は当事業所が秘密取扱原因契約に基づいて保有し、受領し、</w:t>
      </w:r>
      <w:r w:rsidR="00B00692" w:rsidRPr="00386B10">
        <w:rPr>
          <w:rFonts w:ascii="ＭＳ 明朝" w:eastAsia="ＭＳ 明朝" w:hAnsi="ＭＳ 明朝"/>
          <w:sz w:val="24"/>
        </w:rPr>
        <w:t>若しくは作成した秘密に該当する物件、作成途上にあるその仕掛品又はこれらにより構成される物件をいう。</w:t>
      </w:r>
    </w:p>
    <w:tbl>
      <w:tblPr>
        <w:tblStyle w:val="af"/>
        <w:tblW w:w="0" w:type="auto"/>
        <w:tblInd w:w="-5" w:type="dxa"/>
        <w:tblLook w:val="04A0" w:firstRow="1" w:lastRow="0" w:firstColumn="1" w:lastColumn="0" w:noHBand="0" w:noVBand="1"/>
      </w:tblPr>
      <w:tblGrid>
        <w:gridCol w:w="9350"/>
      </w:tblGrid>
      <w:tr w:rsidR="00991971" w14:paraId="7850EB57" w14:textId="77777777" w:rsidTr="00991971">
        <w:tc>
          <w:tcPr>
            <w:tcW w:w="9350" w:type="dxa"/>
          </w:tcPr>
          <w:p w14:paraId="719E2B6F" w14:textId="77777777"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5031D">
              <w:rPr>
                <w:rFonts w:ascii="ＭＳ 明朝" w:eastAsia="ＭＳ 明朝" w:hAnsi="ＭＳ 明朝" w:hint="eastAsia"/>
                <w:color w:val="0000CC"/>
                <w:sz w:val="20"/>
                <w:szCs w:val="20"/>
              </w:rPr>
              <w:t>【点検票】第１．規則の制定に関する必要事項</w:t>
            </w:r>
          </w:p>
          <w:p w14:paraId="5BF52547" w14:textId="77777777"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5031D">
              <w:rPr>
                <w:rFonts w:ascii="ＭＳ 明朝" w:eastAsia="ＭＳ 明朝" w:hAnsi="ＭＳ 明朝" w:hint="eastAsia"/>
                <w:color w:val="0000CC"/>
                <w:sz w:val="20"/>
                <w:szCs w:val="20"/>
              </w:rPr>
              <w:t>以下に記載する用語の定義が、関係法令等に照らして適切に記載されているか。</w:t>
            </w:r>
          </w:p>
          <w:p w14:paraId="66A3FA9E" w14:textId="0DB41CDE"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96305B">
              <w:rPr>
                <w:rFonts w:ascii="ＭＳ 明朝" w:eastAsia="ＭＳ 明朝" w:hAnsi="ＭＳ 明朝" w:hint="eastAsia"/>
                <w:color w:val="0000CC"/>
                <w:sz w:val="20"/>
                <w:szCs w:val="20"/>
              </w:rPr>
              <w:t>３</w:t>
            </w:r>
            <w:r w:rsidRPr="00F5031D">
              <w:rPr>
                <w:rFonts w:ascii="ＭＳ 明朝" w:eastAsia="ＭＳ 明朝" w:hAnsi="ＭＳ 明朝" w:hint="eastAsia"/>
                <w:color w:val="0000CC"/>
                <w:sz w:val="20"/>
                <w:szCs w:val="20"/>
              </w:rPr>
              <w:t>・特定</w:t>
            </w:r>
            <w:r>
              <w:rPr>
                <w:rFonts w:ascii="ＭＳ 明朝" w:eastAsia="ＭＳ 明朝" w:hAnsi="ＭＳ 明朝" w:hint="eastAsia"/>
                <w:color w:val="0000CC"/>
                <w:sz w:val="20"/>
                <w:szCs w:val="20"/>
              </w:rPr>
              <w:t>物件</w:t>
            </w:r>
          </w:p>
          <w:p w14:paraId="1498B294" w14:textId="77777777" w:rsidR="00F5031D" w:rsidRPr="00F5031D" w:rsidRDefault="00F5031D" w:rsidP="00F5031D">
            <w:pPr>
              <w:kinsoku w:val="0"/>
              <w:overflowPunct w:val="0"/>
              <w:autoSpaceDE w:val="0"/>
              <w:autoSpaceDN w:val="0"/>
              <w:spacing w:line="240" w:lineRule="exact"/>
              <w:ind w:rightChars="-8" w:right="-20"/>
              <w:rPr>
                <w:rFonts w:ascii="ＭＳ 明朝" w:eastAsia="ＭＳ 明朝" w:hAnsi="ＭＳ 明朝"/>
                <w:sz w:val="20"/>
                <w:szCs w:val="20"/>
              </w:rPr>
            </w:pPr>
          </w:p>
          <w:p w14:paraId="1F6F68F8" w14:textId="3BD279D5" w:rsidR="00991971" w:rsidRPr="00F5031D" w:rsidRDefault="00991971" w:rsidP="00F5031D">
            <w:pPr>
              <w:kinsoku w:val="0"/>
              <w:overflowPunct w:val="0"/>
              <w:autoSpaceDE w:val="0"/>
              <w:autoSpaceDN w:val="0"/>
              <w:spacing w:line="240" w:lineRule="exact"/>
              <w:ind w:rightChars="-8" w:right="-20"/>
              <w:rPr>
                <w:rFonts w:ascii="ＭＳ 明朝" w:eastAsia="ＭＳ 明朝" w:hAnsi="ＭＳ 明朝"/>
                <w:sz w:val="20"/>
                <w:szCs w:val="20"/>
              </w:rPr>
            </w:pPr>
            <w:r w:rsidRPr="00F5031D">
              <w:rPr>
                <w:rFonts w:ascii="ＭＳ 明朝" w:eastAsia="ＭＳ 明朝" w:hAnsi="ＭＳ 明朝" w:hint="eastAsia"/>
                <w:sz w:val="20"/>
                <w:szCs w:val="20"/>
              </w:rPr>
              <w:t>防衛事業適合事業者契約条項</w:t>
            </w:r>
          </w:p>
          <w:p w14:paraId="73A51C89" w14:textId="77777777" w:rsidR="00991971" w:rsidRPr="00F5031D" w:rsidRDefault="00991971" w:rsidP="00F5031D">
            <w:pPr>
              <w:kinsoku w:val="0"/>
              <w:overflowPunct w:val="0"/>
              <w:autoSpaceDE w:val="0"/>
              <w:autoSpaceDN w:val="0"/>
              <w:spacing w:line="240" w:lineRule="exact"/>
              <w:ind w:rightChars="-8" w:right="-20"/>
              <w:rPr>
                <w:rFonts w:ascii="ＭＳ 明朝" w:eastAsia="ＭＳ 明朝" w:hAnsi="ＭＳ 明朝"/>
                <w:sz w:val="20"/>
                <w:szCs w:val="20"/>
              </w:rPr>
            </w:pPr>
            <w:r w:rsidRPr="00F5031D">
              <w:rPr>
                <w:rFonts w:ascii="ＭＳ 明朝" w:eastAsia="ＭＳ 明朝" w:hAnsi="ＭＳ 明朝" w:hint="eastAsia"/>
                <w:sz w:val="20"/>
                <w:szCs w:val="20"/>
              </w:rPr>
              <w:t>第２条</w:t>
            </w:r>
          </w:p>
          <w:p w14:paraId="437EF384" w14:textId="6B660D3A" w:rsidR="00991971" w:rsidRPr="00F5031D" w:rsidRDefault="00991971" w:rsidP="00F503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5031D">
              <w:rPr>
                <w:rFonts w:ascii="ＭＳ 明朝" w:eastAsia="ＭＳ 明朝" w:hAnsi="ＭＳ 明朝" w:hint="eastAsia"/>
                <w:sz w:val="20"/>
                <w:szCs w:val="20"/>
              </w:rPr>
              <w:t>⑶　特定物件　秘密取扱原因契約に基づいて乙に交付され、又は乙が秘密取扱原因契約に基づいて保有し、受領し、若しくは作成した秘密に該当する物件、作成途上にあるその仕掛品又はこれらにより構成される物件をいう。</w:t>
            </w:r>
          </w:p>
        </w:tc>
      </w:tr>
    </w:tbl>
    <w:p w14:paraId="380FB9B6" w14:textId="77777777" w:rsidR="00E8660F" w:rsidRDefault="00E8660F" w:rsidP="00E8660F">
      <w:pPr>
        <w:kinsoku w:val="0"/>
        <w:overflowPunct w:val="0"/>
        <w:autoSpaceDE w:val="0"/>
        <w:autoSpaceDN w:val="0"/>
        <w:ind w:leftChars="100" w:left="534" w:rightChars="-8" w:right="-20" w:hangingChars="100" w:hanging="282"/>
        <w:rPr>
          <w:rFonts w:ascii="ＭＳ 明朝" w:eastAsia="ＭＳ 明朝" w:hAnsi="ＭＳ 明朝"/>
          <w:sz w:val="24"/>
        </w:rPr>
      </w:pPr>
    </w:p>
    <w:p w14:paraId="7125603E" w14:textId="4AEAB97D" w:rsidR="00E8660F" w:rsidRDefault="00E8660F" w:rsidP="00E8660F">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⒀</w:t>
      </w:r>
      <w:r w:rsidRPr="00386B10">
        <w:rPr>
          <w:rFonts w:ascii="ＭＳ 明朝" w:eastAsia="ＭＳ 明朝" w:hAnsi="ＭＳ 明朝" w:hint="eastAsia"/>
          <w:sz w:val="24"/>
        </w:rPr>
        <w:t xml:space="preserve">　</w:t>
      </w:r>
      <w:r>
        <w:rPr>
          <w:rFonts w:ascii="ＭＳ 明朝" w:eastAsia="ＭＳ 明朝" w:hAnsi="ＭＳ 明朝" w:hint="eastAsia"/>
          <w:sz w:val="24"/>
        </w:rPr>
        <w:t>特定</w:t>
      </w:r>
      <w:r w:rsidRPr="00386B10">
        <w:rPr>
          <w:rFonts w:ascii="ＭＳ 明朝" w:eastAsia="ＭＳ 明朝" w:hAnsi="ＭＳ 明朝" w:hint="eastAsia"/>
          <w:sz w:val="24"/>
        </w:rPr>
        <w:t xml:space="preserve">情報　</w:t>
      </w:r>
      <w:r w:rsidRPr="007F195F">
        <w:rPr>
          <w:rFonts w:ascii="ＭＳ 明朝" w:eastAsia="ＭＳ 明朝" w:hAnsi="ＭＳ 明朝" w:hint="eastAsia"/>
        </w:rPr>
        <w:t>秘密取扱原因契約に基づいて知得した秘密に該当する情報をいう</w:t>
      </w:r>
      <w:r w:rsidRPr="00386B10">
        <w:rPr>
          <w:rFonts w:ascii="ＭＳ 明朝" w:eastAsia="ＭＳ 明朝" w:hAnsi="ＭＳ 明朝" w:hint="eastAsia"/>
          <w:sz w:val="24"/>
        </w:rPr>
        <w:t>。</w:t>
      </w:r>
    </w:p>
    <w:tbl>
      <w:tblPr>
        <w:tblStyle w:val="af"/>
        <w:tblW w:w="0" w:type="auto"/>
        <w:tblInd w:w="-5" w:type="dxa"/>
        <w:tblLook w:val="04A0" w:firstRow="1" w:lastRow="0" w:firstColumn="1" w:lastColumn="0" w:noHBand="0" w:noVBand="1"/>
      </w:tblPr>
      <w:tblGrid>
        <w:gridCol w:w="9350"/>
      </w:tblGrid>
      <w:tr w:rsidR="00E8660F" w14:paraId="63DE7EA4" w14:textId="77777777" w:rsidTr="00B17331">
        <w:tc>
          <w:tcPr>
            <w:tcW w:w="9350" w:type="dxa"/>
          </w:tcPr>
          <w:p w14:paraId="41EA1C7D" w14:textId="77777777" w:rsidR="00E8660F" w:rsidRDefault="00E8660F" w:rsidP="00B17331">
            <w:pPr>
              <w:kinsoku w:val="0"/>
              <w:overflowPunct w:val="0"/>
              <w:autoSpaceDE w:val="0"/>
              <w:autoSpaceDN w:val="0"/>
              <w:spacing w:line="240" w:lineRule="exact"/>
              <w:ind w:rightChars="-8" w:right="-20"/>
              <w:rPr>
                <w:rFonts w:ascii="ＭＳ 明朝" w:eastAsia="ＭＳ 明朝" w:hAnsi="ＭＳ 明朝"/>
                <w:color w:val="0000CC"/>
                <w:sz w:val="20"/>
              </w:rPr>
            </w:pPr>
            <w:r w:rsidRPr="006160BC">
              <w:rPr>
                <w:rFonts w:ascii="ＭＳ 明朝" w:eastAsia="ＭＳ 明朝" w:hAnsi="ＭＳ 明朝" w:hint="eastAsia"/>
                <w:color w:val="0000CC"/>
                <w:sz w:val="20"/>
              </w:rPr>
              <w:t>【点検票</w:t>
            </w:r>
            <w:r>
              <w:rPr>
                <w:rFonts w:ascii="ＭＳ 明朝" w:eastAsia="ＭＳ 明朝" w:hAnsi="ＭＳ 明朝" w:hint="eastAsia"/>
                <w:color w:val="0000CC"/>
                <w:sz w:val="20"/>
              </w:rPr>
              <w:t>の規定なし</w:t>
            </w:r>
            <w:r w:rsidRPr="006160BC">
              <w:rPr>
                <w:rFonts w:ascii="ＭＳ 明朝" w:eastAsia="ＭＳ 明朝" w:hAnsi="ＭＳ 明朝" w:hint="eastAsia"/>
                <w:color w:val="0000CC"/>
                <w:sz w:val="20"/>
              </w:rPr>
              <w:t>】</w:t>
            </w:r>
          </w:p>
          <w:p w14:paraId="4D53CBE3" w14:textId="77777777" w:rsidR="00E8660F" w:rsidRPr="00F93E7C" w:rsidRDefault="00E8660F" w:rsidP="00B17331">
            <w:pPr>
              <w:kinsoku w:val="0"/>
              <w:overflowPunct w:val="0"/>
              <w:autoSpaceDE w:val="0"/>
              <w:autoSpaceDN w:val="0"/>
              <w:spacing w:line="240" w:lineRule="exact"/>
              <w:ind w:rightChars="-8" w:right="-20"/>
              <w:rPr>
                <w:rFonts w:ascii="ＭＳ 明朝" w:eastAsia="ＭＳ 明朝" w:hAnsi="ＭＳ 明朝"/>
                <w:sz w:val="20"/>
                <w:szCs w:val="20"/>
              </w:rPr>
            </w:pPr>
            <w:r w:rsidRPr="00F93E7C">
              <w:rPr>
                <w:rFonts w:ascii="ＭＳ 明朝" w:eastAsia="ＭＳ 明朝" w:hAnsi="ＭＳ 明朝" w:hint="eastAsia"/>
                <w:sz w:val="20"/>
                <w:szCs w:val="20"/>
              </w:rPr>
              <w:t>防衛事業適合事業者契約条項</w:t>
            </w:r>
          </w:p>
          <w:p w14:paraId="22C1B38F" w14:textId="77777777" w:rsidR="00E8660F" w:rsidRPr="00F93E7C" w:rsidRDefault="00E8660F" w:rsidP="00B17331">
            <w:pPr>
              <w:kinsoku w:val="0"/>
              <w:overflowPunct w:val="0"/>
              <w:autoSpaceDE w:val="0"/>
              <w:autoSpaceDN w:val="0"/>
              <w:spacing w:line="240" w:lineRule="exact"/>
              <w:ind w:rightChars="-8" w:right="-20"/>
              <w:rPr>
                <w:rFonts w:ascii="ＭＳ 明朝" w:eastAsia="ＭＳ 明朝" w:hAnsi="ＭＳ 明朝"/>
                <w:sz w:val="20"/>
                <w:szCs w:val="20"/>
              </w:rPr>
            </w:pPr>
            <w:r w:rsidRPr="00F93E7C">
              <w:rPr>
                <w:rFonts w:ascii="ＭＳ 明朝" w:eastAsia="ＭＳ 明朝" w:hAnsi="ＭＳ 明朝" w:hint="eastAsia"/>
                <w:sz w:val="20"/>
                <w:szCs w:val="20"/>
              </w:rPr>
              <w:t>第２条</w:t>
            </w:r>
          </w:p>
          <w:p w14:paraId="7C124498" w14:textId="77777777" w:rsidR="00E8660F" w:rsidRPr="006160BC" w:rsidRDefault="00E8660F" w:rsidP="00B17331">
            <w:pPr>
              <w:ind w:left="252" w:hangingChars="100" w:hanging="252"/>
              <w:rPr>
                <w:rFonts w:ascii="ＭＳ 明朝" w:eastAsia="ＭＳ 明朝" w:hAnsi="ＭＳ 明朝"/>
                <w:color w:val="0000CC"/>
                <w:sz w:val="20"/>
              </w:rPr>
            </w:pPr>
            <w:r>
              <w:rPr>
                <w:rFonts w:ascii="ＭＳ 明朝" w:eastAsia="ＭＳ 明朝" w:hAnsi="ＭＳ 明朝" w:hint="eastAsia"/>
              </w:rPr>
              <w:t>⑷</w:t>
            </w:r>
            <w:r w:rsidRPr="007F195F">
              <w:rPr>
                <w:rFonts w:ascii="ＭＳ 明朝" w:eastAsia="ＭＳ 明朝" w:hAnsi="ＭＳ 明朝" w:hint="eastAsia"/>
              </w:rPr>
              <w:t xml:space="preserve">　特定情報　秘密取扱原因契約に基づいて乙が知得した秘密に該当する情報をいう。</w:t>
            </w:r>
          </w:p>
        </w:tc>
      </w:tr>
    </w:tbl>
    <w:p w14:paraId="4419C55E" w14:textId="77777777" w:rsidR="00991971" w:rsidRPr="00386B10" w:rsidRDefault="00991971" w:rsidP="008E093A">
      <w:pPr>
        <w:kinsoku w:val="0"/>
        <w:overflowPunct w:val="0"/>
        <w:autoSpaceDE w:val="0"/>
        <w:autoSpaceDN w:val="0"/>
        <w:ind w:leftChars="112" w:left="581" w:rightChars="-8" w:right="-20" w:hangingChars="106" w:hanging="299"/>
        <w:rPr>
          <w:rFonts w:ascii="ＭＳ 明朝" w:eastAsia="ＭＳ 明朝" w:hAnsi="ＭＳ 明朝"/>
          <w:sz w:val="24"/>
        </w:rPr>
      </w:pPr>
    </w:p>
    <w:p w14:paraId="05F26875" w14:textId="45E75C9C" w:rsidR="00991971" w:rsidRDefault="00E8660F" w:rsidP="008E093A">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⒁</w:t>
      </w:r>
      <w:r w:rsidR="00D9629F" w:rsidRPr="00386B10">
        <w:rPr>
          <w:rFonts w:ascii="ＭＳ 明朝" w:eastAsia="ＭＳ 明朝" w:hAnsi="ＭＳ 明朝" w:hint="eastAsia"/>
          <w:sz w:val="24"/>
        </w:rPr>
        <w:t xml:space="preserve">　特定資料等　特定資料、特定物件</w:t>
      </w:r>
      <w:r w:rsidR="003E1471" w:rsidRPr="00386B10">
        <w:rPr>
          <w:rFonts w:ascii="ＭＳ 明朝" w:eastAsia="ＭＳ 明朝" w:hAnsi="ＭＳ 明朝" w:hint="eastAsia"/>
          <w:sz w:val="24"/>
        </w:rPr>
        <w:t>又は</w:t>
      </w:r>
      <w:r>
        <w:rPr>
          <w:rFonts w:ascii="ＭＳ 明朝" w:eastAsia="ＭＳ 明朝" w:hAnsi="ＭＳ 明朝" w:hint="eastAsia"/>
          <w:sz w:val="24"/>
        </w:rPr>
        <w:t>特定</w:t>
      </w:r>
      <w:r w:rsidR="00D9629F" w:rsidRPr="00386B10">
        <w:rPr>
          <w:rFonts w:ascii="ＭＳ 明朝" w:eastAsia="ＭＳ 明朝" w:hAnsi="ＭＳ 明朝" w:hint="eastAsia"/>
          <w:sz w:val="24"/>
        </w:rPr>
        <w:t>情報をいう。</w:t>
      </w:r>
    </w:p>
    <w:tbl>
      <w:tblPr>
        <w:tblStyle w:val="af"/>
        <w:tblW w:w="0" w:type="auto"/>
        <w:tblInd w:w="-5" w:type="dxa"/>
        <w:tblLook w:val="04A0" w:firstRow="1" w:lastRow="0" w:firstColumn="1" w:lastColumn="0" w:noHBand="0" w:noVBand="1"/>
      </w:tblPr>
      <w:tblGrid>
        <w:gridCol w:w="9350"/>
      </w:tblGrid>
      <w:tr w:rsidR="00991971" w14:paraId="31068AEB" w14:textId="77777777" w:rsidTr="00991971">
        <w:tc>
          <w:tcPr>
            <w:tcW w:w="9350" w:type="dxa"/>
          </w:tcPr>
          <w:p w14:paraId="568D807E" w14:textId="77777777" w:rsidR="00F5031D" w:rsidRPr="006160BC" w:rsidRDefault="00F5031D" w:rsidP="006160B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160BC">
              <w:rPr>
                <w:rFonts w:ascii="ＭＳ 明朝" w:eastAsia="ＭＳ 明朝" w:hAnsi="ＭＳ 明朝" w:hint="eastAsia"/>
                <w:color w:val="0000CC"/>
                <w:sz w:val="20"/>
                <w:szCs w:val="20"/>
              </w:rPr>
              <w:t>【点検票】第１．規則の制定に関する必要事項</w:t>
            </w:r>
          </w:p>
          <w:p w14:paraId="0D874E6C" w14:textId="77777777" w:rsidR="00F5031D" w:rsidRPr="006160BC" w:rsidRDefault="00F5031D" w:rsidP="006160B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160BC">
              <w:rPr>
                <w:rFonts w:ascii="ＭＳ 明朝" w:eastAsia="ＭＳ 明朝" w:hAnsi="ＭＳ 明朝" w:hint="eastAsia"/>
                <w:color w:val="0000CC"/>
                <w:sz w:val="20"/>
                <w:szCs w:val="20"/>
              </w:rPr>
              <w:t>以下に記載する用語の定義が、関係法令等に照らして適切に記載されているか。</w:t>
            </w:r>
          </w:p>
          <w:p w14:paraId="1AD84740" w14:textId="57D8A683" w:rsidR="00F5031D" w:rsidRPr="006160BC" w:rsidRDefault="00F5031D" w:rsidP="006160B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6160BC">
              <w:rPr>
                <w:rFonts w:ascii="ＭＳ 明朝" w:eastAsia="ＭＳ 明朝" w:hAnsi="ＭＳ 明朝" w:hint="eastAsia"/>
                <w:color w:val="0000CC"/>
                <w:sz w:val="20"/>
                <w:szCs w:val="20"/>
              </w:rPr>
              <w:t>・特定</w:t>
            </w:r>
            <w:r w:rsidR="006160BC" w:rsidRPr="006160BC">
              <w:rPr>
                <w:rFonts w:ascii="ＭＳ 明朝" w:eastAsia="ＭＳ 明朝" w:hAnsi="ＭＳ 明朝" w:hint="eastAsia"/>
                <w:color w:val="0000CC"/>
                <w:sz w:val="20"/>
                <w:szCs w:val="20"/>
              </w:rPr>
              <w:t>資料等</w:t>
            </w:r>
          </w:p>
          <w:p w14:paraId="763216B2" w14:textId="77777777" w:rsidR="00F5031D" w:rsidRPr="006160BC" w:rsidRDefault="00F5031D" w:rsidP="006160BC">
            <w:pPr>
              <w:kinsoku w:val="0"/>
              <w:overflowPunct w:val="0"/>
              <w:autoSpaceDE w:val="0"/>
              <w:autoSpaceDN w:val="0"/>
              <w:spacing w:line="240" w:lineRule="exact"/>
              <w:ind w:rightChars="-8" w:right="-20"/>
              <w:rPr>
                <w:rFonts w:ascii="ＭＳ 明朝" w:eastAsia="ＭＳ 明朝" w:hAnsi="ＭＳ 明朝"/>
                <w:sz w:val="20"/>
                <w:szCs w:val="20"/>
              </w:rPr>
            </w:pPr>
          </w:p>
          <w:p w14:paraId="4CA55251" w14:textId="77777777" w:rsidR="00991971" w:rsidRPr="006160BC" w:rsidRDefault="00991971" w:rsidP="006160BC">
            <w:pPr>
              <w:kinsoku w:val="0"/>
              <w:overflowPunct w:val="0"/>
              <w:autoSpaceDE w:val="0"/>
              <w:autoSpaceDN w:val="0"/>
              <w:spacing w:line="240" w:lineRule="exact"/>
              <w:ind w:rightChars="-8" w:right="-20"/>
              <w:rPr>
                <w:rFonts w:ascii="ＭＳ 明朝" w:eastAsia="ＭＳ 明朝" w:hAnsi="ＭＳ 明朝"/>
                <w:sz w:val="20"/>
                <w:szCs w:val="20"/>
              </w:rPr>
            </w:pPr>
            <w:r w:rsidRPr="006160BC">
              <w:rPr>
                <w:rFonts w:ascii="ＭＳ 明朝" w:eastAsia="ＭＳ 明朝" w:hAnsi="ＭＳ 明朝" w:hint="eastAsia"/>
                <w:sz w:val="20"/>
                <w:szCs w:val="20"/>
              </w:rPr>
              <w:t>防衛事業適合事業者契約条項</w:t>
            </w:r>
          </w:p>
          <w:p w14:paraId="6DAFAE87" w14:textId="77777777" w:rsidR="00991971" w:rsidRPr="006160BC" w:rsidRDefault="00991971" w:rsidP="006160BC">
            <w:pPr>
              <w:kinsoku w:val="0"/>
              <w:overflowPunct w:val="0"/>
              <w:autoSpaceDE w:val="0"/>
              <w:autoSpaceDN w:val="0"/>
              <w:spacing w:line="240" w:lineRule="exact"/>
              <w:ind w:rightChars="-8" w:right="-20"/>
              <w:rPr>
                <w:rFonts w:ascii="ＭＳ 明朝" w:eastAsia="ＭＳ 明朝" w:hAnsi="ＭＳ 明朝"/>
                <w:sz w:val="20"/>
                <w:szCs w:val="20"/>
              </w:rPr>
            </w:pPr>
            <w:r w:rsidRPr="006160BC">
              <w:rPr>
                <w:rFonts w:ascii="ＭＳ 明朝" w:eastAsia="ＭＳ 明朝" w:hAnsi="ＭＳ 明朝" w:hint="eastAsia"/>
                <w:sz w:val="20"/>
                <w:szCs w:val="20"/>
              </w:rPr>
              <w:t>第２条</w:t>
            </w:r>
          </w:p>
          <w:p w14:paraId="767CE914" w14:textId="2381478C" w:rsidR="00991971" w:rsidRPr="006160BC" w:rsidRDefault="00991971" w:rsidP="006160BC">
            <w:pPr>
              <w:kinsoku w:val="0"/>
              <w:overflowPunct w:val="0"/>
              <w:autoSpaceDE w:val="0"/>
              <w:autoSpaceDN w:val="0"/>
              <w:spacing w:line="240" w:lineRule="exact"/>
              <w:ind w:rightChars="-8" w:right="-20"/>
              <w:rPr>
                <w:rFonts w:ascii="ＭＳ 明朝" w:eastAsia="ＭＳ 明朝" w:hAnsi="ＭＳ 明朝"/>
                <w:sz w:val="20"/>
                <w:szCs w:val="20"/>
              </w:rPr>
            </w:pPr>
            <w:r w:rsidRPr="006160BC">
              <w:rPr>
                <w:rFonts w:ascii="ＭＳ 明朝" w:eastAsia="ＭＳ 明朝" w:hAnsi="ＭＳ 明朝" w:hint="eastAsia"/>
                <w:sz w:val="20"/>
                <w:szCs w:val="20"/>
              </w:rPr>
              <w:t>⑸　特定資料等　特定資料、特定物件又は特定情報をいう。</w:t>
            </w:r>
          </w:p>
        </w:tc>
      </w:tr>
    </w:tbl>
    <w:p w14:paraId="2EF4045D" w14:textId="77777777" w:rsidR="00991971" w:rsidRPr="00386B10" w:rsidRDefault="00991971"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6068B84E" w14:textId="3177D429" w:rsidR="00D9629F" w:rsidRDefault="00E8660F" w:rsidP="008E093A">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⒂</w:t>
      </w:r>
      <w:r w:rsidR="006E5073" w:rsidRPr="00386B10">
        <w:rPr>
          <w:rFonts w:ascii="ＭＳ 明朝" w:eastAsia="ＭＳ 明朝" w:hAnsi="ＭＳ 明朝" w:hint="eastAsia"/>
          <w:sz w:val="24"/>
        </w:rPr>
        <w:t xml:space="preserve">　伝達　</w:t>
      </w:r>
      <w:r w:rsidR="00B00692" w:rsidRPr="00386B10">
        <w:rPr>
          <w:rFonts w:ascii="ＭＳ 明朝" w:eastAsia="ＭＳ 明朝" w:hAnsi="ＭＳ 明朝" w:hint="eastAsia"/>
          <w:sz w:val="24"/>
        </w:rPr>
        <w:t>知識を相手方に伝えることであって、有体物である</w:t>
      </w:r>
      <w:r w:rsidR="0039224B">
        <w:rPr>
          <w:rFonts w:ascii="ＭＳ 明朝" w:eastAsia="ＭＳ 明朝" w:hAnsi="ＭＳ 明朝" w:hint="eastAsia"/>
          <w:sz w:val="24"/>
        </w:rPr>
        <w:t>特定</w:t>
      </w:r>
      <w:r w:rsidR="004D7220">
        <w:rPr>
          <w:rFonts w:ascii="ＭＳ 明朝" w:eastAsia="ＭＳ 明朝" w:hAnsi="ＭＳ 明朝" w:hint="eastAsia"/>
          <w:sz w:val="24"/>
        </w:rPr>
        <w:t>資料</w:t>
      </w:r>
      <w:r w:rsidR="002242B8">
        <w:rPr>
          <w:rFonts w:ascii="ＭＳ 明朝" w:eastAsia="ＭＳ 明朝" w:hAnsi="ＭＳ 明朝" w:hint="eastAsia"/>
          <w:sz w:val="24"/>
        </w:rPr>
        <w:t>又は特定物件</w:t>
      </w:r>
      <w:r w:rsidR="00B00692" w:rsidRPr="00386B10">
        <w:rPr>
          <w:rFonts w:ascii="ＭＳ 明朝" w:eastAsia="ＭＳ 明朝" w:hAnsi="ＭＳ 明朝" w:hint="eastAsia"/>
          <w:sz w:val="24"/>
        </w:rPr>
        <w:t>等の送達を伴わないものをいい、視覚、聴覚等により情報を相手方に伝えることをいう。</w:t>
      </w:r>
    </w:p>
    <w:tbl>
      <w:tblPr>
        <w:tblStyle w:val="af"/>
        <w:tblW w:w="0" w:type="auto"/>
        <w:tblInd w:w="-5" w:type="dxa"/>
        <w:tblLook w:val="04A0" w:firstRow="1" w:lastRow="0" w:firstColumn="1" w:lastColumn="0" w:noHBand="0" w:noVBand="1"/>
      </w:tblPr>
      <w:tblGrid>
        <w:gridCol w:w="9350"/>
      </w:tblGrid>
      <w:tr w:rsidR="00991971" w14:paraId="7D23F439" w14:textId="77777777" w:rsidTr="006160BC">
        <w:trPr>
          <w:trHeight w:val="835"/>
        </w:trPr>
        <w:tc>
          <w:tcPr>
            <w:tcW w:w="9350" w:type="dxa"/>
          </w:tcPr>
          <w:p w14:paraId="6D9F68B3" w14:textId="77777777" w:rsidR="006160BC" w:rsidRPr="006160BC" w:rsidRDefault="006160BC" w:rsidP="006160BC">
            <w:pPr>
              <w:kinsoku w:val="0"/>
              <w:overflowPunct w:val="0"/>
              <w:autoSpaceDE w:val="0"/>
              <w:autoSpaceDN w:val="0"/>
              <w:spacing w:line="240" w:lineRule="exact"/>
              <w:ind w:rightChars="-8" w:right="-20"/>
              <w:rPr>
                <w:rFonts w:ascii="ＭＳ 明朝" w:eastAsia="ＭＳ 明朝" w:hAnsi="ＭＳ 明朝"/>
                <w:color w:val="0000CC"/>
                <w:sz w:val="20"/>
              </w:rPr>
            </w:pPr>
            <w:r w:rsidRPr="006160BC">
              <w:rPr>
                <w:rFonts w:ascii="ＭＳ 明朝" w:eastAsia="ＭＳ 明朝" w:hAnsi="ＭＳ 明朝" w:hint="eastAsia"/>
                <w:color w:val="0000CC"/>
                <w:sz w:val="20"/>
              </w:rPr>
              <w:t>【点検票】第１．規則の制定に関する必要事項</w:t>
            </w:r>
          </w:p>
          <w:p w14:paraId="17809F47" w14:textId="77777777" w:rsidR="006160BC" w:rsidRPr="006160BC" w:rsidRDefault="006160BC" w:rsidP="006160BC">
            <w:pPr>
              <w:kinsoku w:val="0"/>
              <w:overflowPunct w:val="0"/>
              <w:autoSpaceDE w:val="0"/>
              <w:autoSpaceDN w:val="0"/>
              <w:spacing w:line="240" w:lineRule="exact"/>
              <w:ind w:rightChars="-8" w:right="-20"/>
              <w:rPr>
                <w:rFonts w:ascii="ＭＳ 明朝" w:eastAsia="ＭＳ 明朝" w:hAnsi="ＭＳ 明朝"/>
                <w:color w:val="0000CC"/>
                <w:sz w:val="20"/>
              </w:rPr>
            </w:pPr>
            <w:r w:rsidRPr="006160BC">
              <w:rPr>
                <w:rFonts w:ascii="ＭＳ 明朝" w:eastAsia="ＭＳ 明朝" w:hAnsi="ＭＳ 明朝" w:hint="eastAsia"/>
                <w:color w:val="0000CC"/>
                <w:sz w:val="20"/>
              </w:rPr>
              <w:t>以下に記載する用語の定義が、関係法令等に照らして適切に記載されているか。</w:t>
            </w:r>
          </w:p>
          <w:p w14:paraId="47615C6F" w14:textId="5D12F4A5" w:rsidR="006160BC" w:rsidRPr="006160BC" w:rsidRDefault="006160BC" w:rsidP="006160BC">
            <w:pPr>
              <w:kinsoku w:val="0"/>
              <w:overflowPunct w:val="0"/>
              <w:autoSpaceDE w:val="0"/>
              <w:autoSpaceDN w:val="0"/>
              <w:spacing w:line="240" w:lineRule="exact"/>
              <w:ind w:rightChars="-8" w:right="-20"/>
              <w:rPr>
                <w:rFonts w:ascii="ＭＳ 明朝" w:eastAsia="ＭＳ 明朝" w:hAnsi="ＭＳ 明朝"/>
                <w:sz w:val="20"/>
              </w:rPr>
            </w:pPr>
            <w:r w:rsidRPr="001D38D8">
              <w:rPr>
                <w:rFonts w:ascii="ＭＳ 明朝" w:eastAsia="ＭＳ 明朝" w:hAnsi="ＭＳ 明朝" w:hint="eastAsia"/>
                <w:color w:val="0000CC"/>
                <w:sz w:val="20"/>
              </w:rPr>
              <w:t>１</w:t>
            </w:r>
            <w:r w:rsidR="008B0A43">
              <w:rPr>
                <w:rFonts w:ascii="ＭＳ 明朝" w:eastAsia="ＭＳ 明朝" w:hAnsi="ＭＳ 明朝" w:hint="eastAsia"/>
                <w:color w:val="0000CC"/>
                <w:sz w:val="20"/>
              </w:rPr>
              <w:t>３</w:t>
            </w:r>
            <w:r w:rsidRPr="00312119">
              <w:rPr>
                <w:rFonts w:ascii="ＭＳ 明朝" w:eastAsia="ＭＳ 明朝" w:hAnsi="ＭＳ 明朝" w:hint="eastAsia"/>
                <w:color w:val="0000CC"/>
                <w:sz w:val="20"/>
              </w:rPr>
              <w:t>・伝達</w:t>
            </w:r>
          </w:p>
        </w:tc>
      </w:tr>
    </w:tbl>
    <w:p w14:paraId="33CF4B33" w14:textId="77777777" w:rsidR="00991971" w:rsidRPr="00386B10" w:rsidRDefault="00991971"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0ECA0D0B" w14:textId="2D016382" w:rsidR="00FD6C0C" w:rsidRDefault="00D43EB0" w:rsidP="008E093A">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⒃</w:t>
      </w:r>
      <w:r w:rsidR="00D9629F" w:rsidRPr="00386B10">
        <w:rPr>
          <w:rFonts w:ascii="ＭＳ 明朝" w:eastAsia="ＭＳ 明朝" w:hAnsi="ＭＳ 明朝" w:hint="eastAsia"/>
          <w:sz w:val="24"/>
        </w:rPr>
        <w:t xml:space="preserve">　秘密業務　</w:t>
      </w:r>
      <w:r w:rsidR="00B00692" w:rsidRPr="00386B10">
        <w:rPr>
          <w:rFonts w:ascii="ＭＳ 明朝" w:eastAsia="ＭＳ 明朝" w:hAnsi="ＭＳ 明朝" w:hint="eastAsia"/>
          <w:sz w:val="24"/>
        </w:rPr>
        <w:t>特定資料等を取り扱い、製作、複製、送達、保管、管理等を行う業務をいう。</w:t>
      </w:r>
    </w:p>
    <w:tbl>
      <w:tblPr>
        <w:tblStyle w:val="af"/>
        <w:tblW w:w="0" w:type="auto"/>
        <w:tblInd w:w="-5" w:type="dxa"/>
        <w:tblLook w:val="04A0" w:firstRow="1" w:lastRow="0" w:firstColumn="1" w:lastColumn="0" w:noHBand="0" w:noVBand="1"/>
      </w:tblPr>
      <w:tblGrid>
        <w:gridCol w:w="9350"/>
      </w:tblGrid>
      <w:tr w:rsidR="00991971" w14:paraId="1DE75EB3" w14:textId="77777777" w:rsidTr="001D38D8">
        <w:trPr>
          <w:trHeight w:val="822"/>
        </w:trPr>
        <w:tc>
          <w:tcPr>
            <w:tcW w:w="9350" w:type="dxa"/>
          </w:tcPr>
          <w:p w14:paraId="2361FF5C" w14:textId="77777777"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rPr>
            </w:pPr>
            <w:r w:rsidRPr="00F93E7C">
              <w:rPr>
                <w:rFonts w:ascii="ＭＳ 明朝" w:eastAsia="ＭＳ 明朝" w:hAnsi="ＭＳ 明朝" w:hint="eastAsia"/>
                <w:color w:val="0000CC"/>
                <w:sz w:val="20"/>
              </w:rPr>
              <w:t>【点検票】第１．規則の制定に関する必要事項</w:t>
            </w:r>
          </w:p>
          <w:p w14:paraId="018E37F4" w14:textId="77777777"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rPr>
            </w:pPr>
            <w:r w:rsidRPr="00F93E7C">
              <w:rPr>
                <w:rFonts w:ascii="ＭＳ 明朝" w:eastAsia="ＭＳ 明朝" w:hAnsi="ＭＳ 明朝" w:hint="eastAsia"/>
                <w:color w:val="0000CC"/>
                <w:sz w:val="20"/>
              </w:rPr>
              <w:t>以下に記載する用語の定義が、関係法令等に照らして適切に記載されているか。</w:t>
            </w:r>
          </w:p>
          <w:p w14:paraId="3FB1AA84" w14:textId="5A13C0BC" w:rsidR="00991971" w:rsidRPr="00F93E7C" w:rsidRDefault="00F93E7C" w:rsidP="00F93E7C">
            <w:pPr>
              <w:kinsoku w:val="0"/>
              <w:overflowPunct w:val="0"/>
              <w:autoSpaceDE w:val="0"/>
              <w:autoSpaceDN w:val="0"/>
              <w:spacing w:line="240" w:lineRule="exact"/>
              <w:ind w:rightChars="-8" w:right="-20"/>
              <w:rPr>
                <w:rFonts w:ascii="ＭＳ 明朝" w:eastAsia="ＭＳ 明朝" w:hAnsi="ＭＳ 明朝"/>
                <w:sz w:val="20"/>
              </w:rPr>
            </w:pPr>
            <w:r w:rsidRPr="001D38D8">
              <w:rPr>
                <w:rFonts w:ascii="ＭＳ 明朝" w:eastAsia="ＭＳ 明朝" w:hAnsi="ＭＳ 明朝" w:hint="eastAsia"/>
                <w:color w:val="0000CC"/>
                <w:sz w:val="20"/>
              </w:rPr>
              <w:t>１</w:t>
            </w:r>
            <w:r w:rsidR="008B0A43">
              <w:rPr>
                <w:rFonts w:ascii="ＭＳ 明朝" w:eastAsia="ＭＳ 明朝" w:hAnsi="ＭＳ 明朝" w:hint="eastAsia"/>
                <w:color w:val="0000CC"/>
                <w:sz w:val="20"/>
              </w:rPr>
              <w:t>３</w:t>
            </w:r>
            <w:r w:rsidRPr="00F93E7C">
              <w:rPr>
                <w:rFonts w:ascii="ＭＳ 明朝" w:eastAsia="ＭＳ 明朝" w:hAnsi="ＭＳ 明朝" w:hint="eastAsia"/>
                <w:color w:val="0000CC"/>
                <w:sz w:val="20"/>
              </w:rPr>
              <w:t>・秘密</w:t>
            </w:r>
            <w:r>
              <w:rPr>
                <w:rFonts w:ascii="ＭＳ 明朝" w:eastAsia="ＭＳ 明朝" w:hAnsi="ＭＳ 明朝" w:hint="eastAsia"/>
                <w:color w:val="0000CC"/>
                <w:sz w:val="20"/>
              </w:rPr>
              <w:t>業務</w:t>
            </w:r>
          </w:p>
        </w:tc>
      </w:tr>
    </w:tbl>
    <w:p w14:paraId="295345B3"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5D62A762" w14:textId="1FD10ADC" w:rsidR="00D9629F" w:rsidRDefault="00D43EB0" w:rsidP="008E093A">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lastRenderedPageBreak/>
        <w:t>⒄</w:t>
      </w:r>
      <w:r w:rsidR="00D9629F" w:rsidRPr="00386B10">
        <w:rPr>
          <w:rFonts w:ascii="ＭＳ 明朝" w:eastAsia="ＭＳ 明朝" w:hAnsi="ＭＳ 明朝" w:hint="eastAsia"/>
          <w:sz w:val="24"/>
        </w:rPr>
        <w:t xml:space="preserve">　関係社員　</w:t>
      </w:r>
      <w:r w:rsidR="00B00692" w:rsidRPr="00386B10">
        <w:rPr>
          <w:rFonts w:ascii="ＭＳ 明朝" w:eastAsia="ＭＳ 明朝" w:hAnsi="ＭＳ 明朝" w:hint="eastAsia"/>
          <w:sz w:val="24"/>
        </w:rPr>
        <w:t>業務上、秘密業務に従事する必要がある者であって、適合事業者契約又は秘密取扱原因契約に基づいて特定資料等の取扱いが認められた者をいう。</w:t>
      </w:r>
    </w:p>
    <w:tbl>
      <w:tblPr>
        <w:tblStyle w:val="af"/>
        <w:tblW w:w="0" w:type="auto"/>
        <w:tblInd w:w="-5" w:type="dxa"/>
        <w:tblLook w:val="04A0" w:firstRow="1" w:lastRow="0" w:firstColumn="1" w:lastColumn="0" w:noHBand="0" w:noVBand="1"/>
      </w:tblPr>
      <w:tblGrid>
        <w:gridCol w:w="9350"/>
      </w:tblGrid>
      <w:tr w:rsidR="00991971" w14:paraId="0374AC92" w14:textId="77777777" w:rsidTr="006D0AD0">
        <w:tc>
          <w:tcPr>
            <w:tcW w:w="9350" w:type="dxa"/>
          </w:tcPr>
          <w:p w14:paraId="72BA4FD6" w14:textId="77777777"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93E7C">
              <w:rPr>
                <w:rFonts w:ascii="ＭＳ 明朝" w:eastAsia="ＭＳ 明朝" w:hAnsi="ＭＳ 明朝" w:hint="eastAsia"/>
                <w:color w:val="0000CC"/>
                <w:sz w:val="20"/>
                <w:szCs w:val="20"/>
              </w:rPr>
              <w:t>【点検票】第１．規則の制定に関する必要事項</w:t>
            </w:r>
          </w:p>
          <w:p w14:paraId="7095A6AC" w14:textId="77777777"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93E7C">
              <w:rPr>
                <w:rFonts w:ascii="ＭＳ 明朝" w:eastAsia="ＭＳ 明朝" w:hAnsi="ＭＳ 明朝" w:hint="eastAsia"/>
                <w:color w:val="0000CC"/>
                <w:sz w:val="20"/>
                <w:szCs w:val="20"/>
              </w:rPr>
              <w:t>以下に記載する用語の定義が、関係法令等に照らして適切に記載されているか。</w:t>
            </w:r>
          </w:p>
          <w:p w14:paraId="6DF28E03" w14:textId="319A6AD8" w:rsid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F93E7C">
              <w:rPr>
                <w:rFonts w:ascii="ＭＳ 明朝" w:eastAsia="ＭＳ 明朝" w:hAnsi="ＭＳ 明朝" w:hint="eastAsia"/>
                <w:color w:val="0000CC"/>
                <w:sz w:val="20"/>
                <w:szCs w:val="20"/>
              </w:rPr>
              <w:t>・</w:t>
            </w:r>
            <w:r>
              <w:rPr>
                <w:rFonts w:ascii="ＭＳ 明朝" w:eastAsia="ＭＳ 明朝" w:hAnsi="ＭＳ 明朝" w:hint="eastAsia"/>
                <w:color w:val="0000CC"/>
                <w:sz w:val="20"/>
                <w:szCs w:val="20"/>
              </w:rPr>
              <w:t>関係社員</w:t>
            </w:r>
          </w:p>
          <w:p w14:paraId="41ED86B0" w14:textId="77777777" w:rsidR="00F93E7C" w:rsidRDefault="00F93E7C" w:rsidP="00F93E7C">
            <w:pPr>
              <w:kinsoku w:val="0"/>
              <w:overflowPunct w:val="0"/>
              <w:autoSpaceDE w:val="0"/>
              <w:autoSpaceDN w:val="0"/>
              <w:spacing w:line="240" w:lineRule="exact"/>
              <w:ind w:rightChars="-8" w:right="-20"/>
              <w:rPr>
                <w:rFonts w:ascii="ＭＳ 明朝" w:eastAsia="ＭＳ 明朝" w:hAnsi="ＭＳ 明朝"/>
                <w:sz w:val="20"/>
                <w:szCs w:val="20"/>
              </w:rPr>
            </w:pPr>
          </w:p>
          <w:p w14:paraId="725D88E4" w14:textId="0D3EEBEC" w:rsidR="00991971" w:rsidRPr="00F93E7C" w:rsidRDefault="00991971" w:rsidP="00F93E7C">
            <w:pPr>
              <w:kinsoku w:val="0"/>
              <w:overflowPunct w:val="0"/>
              <w:autoSpaceDE w:val="0"/>
              <w:autoSpaceDN w:val="0"/>
              <w:spacing w:line="240" w:lineRule="exact"/>
              <w:ind w:rightChars="-8" w:right="-20"/>
              <w:rPr>
                <w:rFonts w:ascii="ＭＳ 明朝" w:eastAsia="ＭＳ 明朝" w:hAnsi="ＭＳ 明朝"/>
                <w:sz w:val="20"/>
                <w:szCs w:val="20"/>
              </w:rPr>
            </w:pPr>
            <w:r w:rsidRPr="00F93E7C">
              <w:rPr>
                <w:rFonts w:ascii="ＭＳ 明朝" w:eastAsia="ＭＳ 明朝" w:hAnsi="ＭＳ 明朝" w:hint="eastAsia"/>
                <w:sz w:val="20"/>
                <w:szCs w:val="20"/>
              </w:rPr>
              <w:t>防衛事業適合事業者契約条項</w:t>
            </w:r>
          </w:p>
          <w:p w14:paraId="1BC25F78" w14:textId="4B67B0B3" w:rsidR="00991971" w:rsidRPr="00F93E7C" w:rsidRDefault="00991971" w:rsidP="00F93E7C">
            <w:pPr>
              <w:kinsoku w:val="0"/>
              <w:overflowPunct w:val="0"/>
              <w:autoSpaceDE w:val="0"/>
              <w:autoSpaceDN w:val="0"/>
              <w:spacing w:line="240" w:lineRule="exact"/>
              <w:ind w:rightChars="-8" w:right="-20"/>
              <w:rPr>
                <w:rFonts w:ascii="ＭＳ 明朝" w:eastAsia="ＭＳ 明朝" w:hAnsi="ＭＳ 明朝"/>
                <w:sz w:val="20"/>
                <w:szCs w:val="20"/>
              </w:rPr>
            </w:pPr>
            <w:r w:rsidRPr="00F93E7C">
              <w:rPr>
                <w:rFonts w:ascii="ＭＳ 明朝" w:eastAsia="ＭＳ 明朝" w:hAnsi="ＭＳ 明朝" w:hint="eastAsia"/>
                <w:sz w:val="20"/>
                <w:szCs w:val="20"/>
              </w:rPr>
              <w:t>第２条</w:t>
            </w:r>
          </w:p>
          <w:p w14:paraId="1DACA64D" w14:textId="3A67D336" w:rsidR="00991971" w:rsidRPr="00F93E7C" w:rsidRDefault="00991971" w:rsidP="00F93E7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93E7C">
              <w:rPr>
                <w:rFonts w:ascii="ＭＳ 明朝" w:eastAsia="ＭＳ 明朝" w:hAnsi="ＭＳ 明朝" w:hint="eastAsia"/>
                <w:sz w:val="20"/>
                <w:szCs w:val="20"/>
              </w:rPr>
              <w:t>⑹　関係社員　乙の従業者であって、秘密取扱原因契約及びこの契約に基づいて特定資料等の取扱いが認められた者をいう。</w:t>
            </w:r>
          </w:p>
        </w:tc>
      </w:tr>
    </w:tbl>
    <w:p w14:paraId="15B478C8"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70D8429C" w14:textId="0C01C0E8" w:rsidR="0025641E" w:rsidRDefault="00D43EB0" w:rsidP="008E093A">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⒅</w:t>
      </w:r>
      <w:r w:rsidR="00D9629F" w:rsidRPr="00386B10">
        <w:rPr>
          <w:rFonts w:ascii="ＭＳ 明朝" w:eastAsia="ＭＳ 明朝" w:hAnsi="ＭＳ 明朝" w:hint="eastAsia"/>
          <w:sz w:val="24"/>
        </w:rPr>
        <w:t xml:space="preserve">　下請負事業者関係社員</w:t>
      </w:r>
      <w:r w:rsidR="0025641E" w:rsidRPr="00386B10">
        <w:rPr>
          <w:rFonts w:ascii="ＭＳ 明朝" w:eastAsia="ＭＳ 明朝" w:hAnsi="ＭＳ 明朝" w:hint="eastAsia"/>
          <w:sz w:val="24"/>
        </w:rPr>
        <w:t xml:space="preserve">　</w:t>
      </w:r>
      <w:r w:rsidR="00B00692" w:rsidRPr="00386B10">
        <w:rPr>
          <w:rFonts w:ascii="ＭＳ 明朝" w:eastAsia="ＭＳ 明朝" w:hAnsi="ＭＳ 明朝" w:hint="eastAsia"/>
          <w:sz w:val="24"/>
        </w:rPr>
        <w:t>業務上、秘密業務に従事する必要がある下請負事業者の従業者であって、適合事業者契約又は秘密取扱原因契約に基づいて特定資料等の取扱いが認められた者をいう。</w:t>
      </w:r>
    </w:p>
    <w:tbl>
      <w:tblPr>
        <w:tblStyle w:val="af"/>
        <w:tblW w:w="0" w:type="auto"/>
        <w:tblInd w:w="-5" w:type="dxa"/>
        <w:tblLook w:val="04A0" w:firstRow="1" w:lastRow="0" w:firstColumn="1" w:lastColumn="0" w:noHBand="0" w:noVBand="1"/>
      </w:tblPr>
      <w:tblGrid>
        <w:gridCol w:w="9350"/>
      </w:tblGrid>
      <w:tr w:rsidR="00991971" w:rsidRPr="00F93E7C" w14:paraId="1FAB0EE0" w14:textId="77777777" w:rsidTr="00991971">
        <w:tc>
          <w:tcPr>
            <w:tcW w:w="9350" w:type="dxa"/>
          </w:tcPr>
          <w:p w14:paraId="065A20FD" w14:textId="77777777"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93E7C">
              <w:rPr>
                <w:rFonts w:ascii="ＭＳ 明朝" w:eastAsia="ＭＳ 明朝" w:hAnsi="ＭＳ 明朝" w:hint="eastAsia"/>
                <w:color w:val="0000CC"/>
                <w:sz w:val="20"/>
                <w:szCs w:val="20"/>
              </w:rPr>
              <w:t>【点検票】第１．規則の制定に関する必要事項</w:t>
            </w:r>
          </w:p>
          <w:p w14:paraId="4AB038F7" w14:textId="77777777"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93E7C">
              <w:rPr>
                <w:rFonts w:ascii="ＭＳ 明朝" w:eastAsia="ＭＳ 明朝" w:hAnsi="ＭＳ 明朝" w:hint="eastAsia"/>
                <w:color w:val="0000CC"/>
                <w:sz w:val="20"/>
                <w:szCs w:val="20"/>
              </w:rPr>
              <w:t>以下に記載する用語の定義が、関係法令等に照らして適切に記載されているか。</w:t>
            </w:r>
          </w:p>
          <w:p w14:paraId="65863844" w14:textId="3A522EFE"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F93E7C">
              <w:rPr>
                <w:rFonts w:ascii="ＭＳ 明朝" w:eastAsia="ＭＳ 明朝" w:hAnsi="ＭＳ 明朝" w:hint="eastAsia"/>
                <w:color w:val="0000CC"/>
                <w:sz w:val="20"/>
                <w:szCs w:val="20"/>
              </w:rPr>
              <w:t>・請負事業者関係社員</w:t>
            </w:r>
          </w:p>
          <w:p w14:paraId="75964A91" w14:textId="77777777" w:rsidR="00F93E7C" w:rsidRPr="00F93E7C" w:rsidRDefault="00F93E7C" w:rsidP="00F93E7C">
            <w:pPr>
              <w:kinsoku w:val="0"/>
              <w:overflowPunct w:val="0"/>
              <w:autoSpaceDE w:val="0"/>
              <w:autoSpaceDN w:val="0"/>
              <w:spacing w:line="240" w:lineRule="exact"/>
              <w:ind w:rightChars="-8" w:right="-20"/>
              <w:rPr>
                <w:rFonts w:ascii="ＭＳ 明朝" w:eastAsia="ＭＳ 明朝" w:hAnsi="ＭＳ 明朝"/>
                <w:sz w:val="20"/>
                <w:szCs w:val="20"/>
              </w:rPr>
            </w:pPr>
          </w:p>
          <w:p w14:paraId="09CE2A45" w14:textId="69296F0E" w:rsidR="00991971" w:rsidRPr="00F93E7C" w:rsidRDefault="00991971" w:rsidP="00F93E7C">
            <w:pPr>
              <w:kinsoku w:val="0"/>
              <w:overflowPunct w:val="0"/>
              <w:autoSpaceDE w:val="0"/>
              <w:autoSpaceDN w:val="0"/>
              <w:spacing w:line="240" w:lineRule="exact"/>
              <w:ind w:rightChars="-8" w:right="-20"/>
              <w:rPr>
                <w:rFonts w:ascii="ＭＳ 明朝" w:eastAsia="ＭＳ 明朝" w:hAnsi="ＭＳ 明朝"/>
                <w:sz w:val="20"/>
                <w:szCs w:val="20"/>
              </w:rPr>
            </w:pPr>
            <w:r w:rsidRPr="00F93E7C">
              <w:rPr>
                <w:rFonts w:ascii="ＭＳ 明朝" w:eastAsia="ＭＳ 明朝" w:hAnsi="ＭＳ 明朝" w:hint="eastAsia"/>
                <w:sz w:val="20"/>
                <w:szCs w:val="20"/>
              </w:rPr>
              <w:t>防衛事業適合事業者契約条項</w:t>
            </w:r>
          </w:p>
          <w:p w14:paraId="17A541AE" w14:textId="77777777" w:rsidR="00991971" w:rsidRPr="00F93E7C" w:rsidRDefault="00991971" w:rsidP="00F93E7C">
            <w:pPr>
              <w:kinsoku w:val="0"/>
              <w:overflowPunct w:val="0"/>
              <w:autoSpaceDE w:val="0"/>
              <w:autoSpaceDN w:val="0"/>
              <w:spacing w:line="240" w:lineRule="exact"/>
              <w:ind w:rightChars="-8" w:right="-20"/>
              <w:rPr>
                <w:rFonts w:ascii="ＭＳ 明朝" w:eastAsia="ＭＳ 明朝" w:hAnsi="ＭＳ 明朝"/>
                <w:sz w:val="20"/>
                <w:szCs w:val="20"/>
              </w:rPr>
            </w:pPr>
            <w:r w:rsidRPr="00F93E7C">
              <w:rPr>
                <w:rFonts w:ascii="ＭＳ 明朝" w:eastAsia="ＭＳ 明朝" w:hAnsi="ＭＳ 明朝" w:hint="eastAsia"/>
                <w:sz w:val="20"/>
                <w:szCs w:val="20"/>
              </w:rPr>
              <w:t>第２条</w:t>
            </w:r>
          </w:p>
          <w:p w14:paraId="24A9C303" w14:textId="5589728B" w:rsidR="00991971" w:rsidRPr="00F93E7C" w:rsidRDefault="00991971" w:rsidP="00F93E7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93E7C">
              <w:rPr>
                <w:rFonts w:ascii="ＭＳ 明朝" w:eastAsia="ＭＳ 明朝" w:hAnsi="ＭＳ 明朝" w:hint="eastAsia"/>
                <w:sz w:val="20"/>
                <w:szCs w:val="20"/>
              </w:rPr>
              <w:t>⑺　下請負事業者関係社員　下請負事業者の従業者であって、秘密取扱原因契約及びこの契約に基づいて特定資料等の取扱いが認められた者をいう。</w:t>
            </w:r>
          </w:p>
        </w:tc>
      </w:tr>
    </w:tbl>
    <w:p w14:paraId="209A730E" w14:textId="77777777" w:rsidR="00991971" w:rsidRPr="00386B10" w:rsidRDefault="00991971"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5CDDBE28" w14:textId="14F8C85A" w:rsidR="00991971" w:rsidRDefault="00D43EB0" w:rsidP="008E093A">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⒆</w:t>
      </w:r>
      <w:r w:rsidR="002735BA" w:rsidRPr="00386B10">
        <w:rPr>
          <w:rFonts w:ascii="ＭＳ 明朝" w:eastAsia="ＭＳ 明朝" w:hAnsi="ＭＳ 明朝" w:hint="eastAsia"/>
          <w:sz w:val="24"/>
        </w:rPr>
        <w:t xml:space="preserve">　第三者　法人又は自然人としての防衛</w:t>
      </w:r>
      <w:r w:rsidR="008671EE">
        <w:rPr>
          <w:rFonts w:ascii="ＭＳ 明朝" w:eastAsia="ＭＳ 明朝" w:hAnsi="ＭＳ 明朝" w:hint="eastAsia"/>
          <w:sz w:val="24"/>
        </w:rPr>
        <w:t>装備庁</w:t>
      </w:r>
      <w:r w:rsidR="002735BA" w:rsidRPr="00386B10">
        <w:rPr>
          <w:rFonts w:ascii="ＭＳ 明朝" w:eastAsia="ＭＳ 明朝" w:hAnsi="ＭＳ 明朝" w:hint="eastAsia"/>
          <w:sz w:val="24"/>
        </w:rPr>
        <w:t>と直接契約関係にある者以外の全ての者をいい、親会社、地域統括会社、ブランド・ライセンサー、フランチャイザー、コンサルタントその他の防衛</w:t>
      </w:r>
      <w:r w:rsidR="008671EE">
        <w:rPr>
          <w:rFonts w:ascii="ＭＳ 明朝" w:eastAsia="ＭＳ 明朝" w:hAnsi="ＭＳ 明朝" w:hint="eastAsia"/>
          <w:sz w:val="24"/>
        </w:rPr>
        <w:t>装備庁</w:t>
      </w:r>
      <w:r w:rsidR="002735BA" w:rsidRPr="00386B10">
        <w:rPr>
          <w:rFonts w:ascii="ＭＳ 明朝" w:eastAsia="ＭＳ 明朝" w:hAnsi="ＭＳ 明朝" w:hint="eastAsia"/>
          <w:sz w:val="24"/>
        </w:rPr>
        <w:t>と直接契約関係にある者に対して指導、監督、業務支援、助言、監査等を行うものを含む。</w:t>
      </w:r>
    </w:p>
    <w:tbl>
      <w:tblPr>
        <w:tblStyle w:val="af"/>
        <w:tblW w:w="0" w:type="auto"/>
        <w:tblInd w:w="-5" w:type="dxa"/>
        <w:tblLook w:val="04A0" w:firstRow="1" w:lastRow="0" w:firstColumn="1" w:lastColumn="0" w:noHBand="0" w:noVBand="1"/>
      </w:tblPr>
      <w:tblGrid>
        <w:gridCol w:w="9350"/>
      </w:tblGrid>
      <w:tr w:rsidR="00991971" w14:paraId="52BF28F5" w14:textId="77777777" w:rsidTr="00991971">
        <w:tc>
          <w:tcPr>
            <w:tcW w:w="9350" w:type="dxa"/>
          </w:tcPr>
          <w:p w14:paraId="2A6374A0" w14:textId="77777777" w:rsidR="00991971"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rPr>
            </w:pPr>
            <w:r w:rsidRPr="006160BC">
              <w:rPr>
                <w:rFonts w:ascii="ＭＳ 明朝" w:eastAsia="ＭＳ 明朝" w:hAnsi="ＭＳ 明朝" w:hint="eastAsia"/>
                <w:color w:val="0000CC"/>
                <w:sz w:val="20"/>
              </w:rPr>
              <w:t>【点検票</w:t>
            </w:r>
            <w:r>
              <w:rPr>
                <w:rFonts w:ascii="ＭＳ 明朝" w:eastAsia="ＭＳ 明朝" w:hAnsi="ＭＳ 明朝" w:hint="eastAsia"/>
                <w:color w:val="0000CC"/>
                <w:sz w:val="20"/>
              </w:rPr>
              <w:t>の規定なし</w:t>
            </w:r>
            <w:r w:rsidRPr="006160BC">
              <w:rPr>
                <w:rFonts w:ascii="ＭＳ 明朝" w:eastAsia="ＭＳ 明朝" w:hAnsi="ＭＳ 明朝" w:hint="eastAsia"/>
                <w:color w:val="0000CC"/>
                <w:sz w:val="20"/>
              </w:rPr>
              <w:t>】</w:t>
            </w:r>
          </w:p>
          <w:p w14:paraId="19E3C9BD" w14:textId="2615B8E8" w:rsidR="004A6D89" w:rsidRDefault="004A6D89" w:rsidP="004A6D89">
            <w:pPr>
              <w:kinsoku w:val="0"/>
              <w:overflowPunct w:val="0"/>
              <w:autoSpaceDE w:val="0"/>
              <w:autoSpaceDN w:val="0"/>
              <w:spacing w:line="240" w:lineRule="exact"/>
              <w:ind w:rightChars="-8" w:right="-20"/>
              <w:rPr>
                <w:rFonts w:ascii="ＭＳ 明朝" w:eastAsia="ＭＳ 明朝" w:hAnsi="ＭＳ 明朝"/>
                <w:sz w:val="24"/>
              </w:rPr>
            </w:pPr>
          </w:p>
        </w:tc>
      </w:tr>
    </w:tbl>
    <w:p w14:paraId="1E74F369" w14:textId="77777777" w:rsidR="00991971" w:rsidRDefault="00991971"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221D92CC" w14:textId="3EA47D53" w:rsidR="00621DCB" w:rsidRDefault="00D43EB0" w:rsidP="008E093A">
      <w:pPr>
        <w:kinsoku w:val="0"/>
        <w:overflowPunct w:val="0"/>
        <w:autoSpaceDE w:val="0"/>
        <w:autoSpaceDN w:val="0"/>
        <w:ind w:leftChars="100" w:left="534" w:rightChars="-8" w:right="-20" w:hangingChars="100" w:hanging="282"/>
        <w:rPr>
          <w:rFonts w:ascii="ＭＳ 明朝" w:eastAsia="ＭＳ 明朝" w:hAnsi="ＭＳ 明朝"/>
          <w:sz w:val="24"/>
        </w:rPr>
      </w:pPr>
      <w:r>
        <w:rPr>
          <w:rFonts w:ascii="ＭＳ 明朝" w:eastAsia="ＭＳ 明朝" w:hAnsi="ＭＳ 明朝" w:hint="eastAsia"/>
          <w:sz w:val="24"/>
        </w:rPr>
        <w:t>⒇</w:t>
      </w:r>
      <w:r w:rsidR="00621DCB" w:rsidRPr="00386B10">
        <w:rPr>
          <w:rFonts w:ascii="ＭＳ 明朝" w:eastAsia="ＭＳ 明朝" w:hAnsi="ＭＳ 明朝" w:hint="eastAsia"/>
          <w:sz w:val="24"/>
        </w:rPr>
        <w:t xml:space="preserve">　情報システム　</w:t>
      </w:r>
      <w:r w:rsidR="00B00692" w:rsidRPr="00386B10">
        <w:rPr>
          <w:rFonts w:ascii="ＭＳ 明朝" w:eastAsia="ＭＳ 明朝" w:hAnsi="ＭＳ 明朝" w:hint="eastAsia"/>
          <w:sz w:val="24"/>
        </w:rPr>
        <w:t>ハードウェア、ソフトウェア（プログラムの集合体をいう。）、ネットワーク又は記憶媒体で構成されるものであって、これら全体で業務処理を行うものをいう。</w:t>
      </w:r>
    </w:p>
    <w:tbl>
      <w:tblPr>
        <w:tblStyle w:val="af"/>
        <w:tblW w:w="0" w:type="auto"/>
        <w:tblInd w:w="-5" w:type="dxa"/>
        <w:tblLook w:val="04A0" w:firstRow="1" w:lastRow="0" w:firstColumn="1" w:lastColumn="0" w:noHBand="0" w:noVBand="1"/>
      </w:tblPr>
      <w:tblGrid>
        <w:gridCol w:w="9350"/>
      </w:tblGrid>
      <w:tr w:rsidR="00991971" w:rsidRPr="004A6D89" w14:paraId="412F2813" w14:textId="77777777" w:rsidTr="006D0AD0">
        <w:tc>
          <w:tcPr>
            <w:tcW w:w="9350" w:type="dxa"/>
          </w:tcPr>
          <w:p w14:paraId="26462BE1" w14:textId="24E7900E" w:rsidR="00F96D2D" w:rsidRPr="00F96D2D" w:rsidRDefault="004A6D89" w:rsidP="00F96D2D">
            <w:pPr>
              <w:kinsoku w:val="0"/>
              <w:overflowPunct w:val="0"/>
              <w:autoSpaceDE w:val="0"/>
              <w:autoSpaceDN w:val="0"/>
              <w:spacing w:line="240" w:lineRule="exact"/>
              <w:ind w:rightChars="-8" w:right="-20"/>
              <w:rPr>
                <w:ins w:id="0" w:author="作成者"/>
                <w:rFonts w:ascii="ＭＳ 明朝" w:eastAsia="ＭＳ 明朝" w:hAnsi="ＭＳ 明朝"/>
                <w:color w:val="0000CC"/>
                <w:sz w:val="20"/>
                <w:szCs w:val="20"/>
              </w:rPr>
            </w:pPr>
            <w:r w:rsidRPr="006160BC">
              <w:rPr>
                <w:rFonts w:ascii="ＭＳ 明朝" w:eastAsia="ＭＳ 明朝" w:hAnsi="ＭＳ 明朝" w:hint="eastAsia"/>
                <w:color w:val="0000CC"/>
                <w:sz w:val="20"/>
              </w:rPr>
              <w:t>【点検票</w:t>
            </w:r>
            <w:del w:id="1" w:author="作成者">
              <w:r w:rsidR="00F96D2D" w:rsidDel="00F96D2D">
                <w:rPr>
                  <w:rFonts w:ascii="ＭＳ 明朝" w:eastAsia="ＭＳ 明朝" w:hAnsi="ＭＳ 明朝" w:hint="eastAsia"/>
                  <w:color w:val="0000CC"/>
                  <w:sz w:val="20"/>
                </w:rPr>
                <w:delText>の規定なし</w:delText>
              </w:r>
            </w:del>
            <w:r w:rsidRPr="006160BC">
              <w:rPr>
                <w:rFonts w:ascii="ＭＳ 明朝" w:eastAsia="ＭＳ 明朝" w:hAnsi="ＭＳ 明朝" w:hint="eastAsia"/>
                <w:color w:val="0000CC"/>
                <w:sz w:val="20"/>
              </w:rPr>
              <w:t>】</w:t>
            </w:r>
            <w:ins w:id="2" w:author="作成者">
              <w:r w:rsidR="00F96D2D" w:rsidRPr="00F96D2D">
                <w:rPr>
                  <w:rFonts w:ascii="ＭＳ 明朝" w:eastAsia="ＭＳ 明朝" w:hAnsi="ＭＳ 明朝" w:hint="eastAsia"/>
                  <w:color w:val="0000CC"/>
                  <w:sz w:val="20"/>
                  <w:szCs w:val="20"/>
                </w:rPr>
                <w:t>第１．規則の制定に関する必要事項</w:t>
              </w:r>
            </w:ins>
          </w:p>
          <w:p w14:paraId="6D0E1E71" w14:textId="77777777" w:rsidR="00F96D2D" w:rsidRPr="00F96D2D" w:rsidRDefault="00F96D2D" w:rsidP="00F96D2D">
            <w:pPr>
              <w:kinsoku w:val="0"/>
              <w:overflowPunct w:val="0"/>
              <w:autoSpaceDE w:val="0"/>
              <w:autoSpaceDN w:val="0"/>
              <w:spacing w:line="240" w:lineRule="exact"/>
              <w:ind w:rightChars="-8" w:right="-20"/>
              <w:rPr>
                <w:ins w:id="3" w:author="作成者"/>
                <w:rFonts w:ascii="ＭＳ 明朝" w:eastAsia="ＭＳ 明朝" w:hAnsi="ＭＳ 明朝"/>
                <w:color w:val="0000CC"/>
                <w:sz w:val="20"/>
                <w:szCs w:val="20"/>
              </w:rPr>
            </w:pPr>
            <w:ins w:id="4" w:author="作成者">
              <w:r w:rsidRPr="00F96D2D">
                <w:rPr>
                  <w:rFonts w:ascii="ＭＳ 明朝" w:eastAsia="ＭＳ 明朝" w:hAnsi="ＭＳ 明朝" w:hint="eastAsia"/>
                  <w:color w:val="0000CC"/>
                  <w:sz w:val="20"/>
                  <w:szCs w:val="20"/>
                </w:rPr>
                <w:t>以下に記載する用語の定義が、関係法令等に照らして適切に記載されているか。</w:t>
              </w:r>
            </w:ins>
          </w:p>
          <w:p w14:paraId="51B2CEBC" w14:textId="77777777" w:rsidR="00F96D2D" w:rsidRPr="00F96D2D" w:rsidRDefault="00F96D2D" w:rsidP="00F96D2D">
            <w:pPr>
              <w:kinsoku w:val="0"/>
              <w:overflowPunct w:val="0"/>
              <w:autoSpaceDE w:val="0"/>
              <w:autoSpaceDN w:val="0"/>
              <w:spacing w:line="240" w:lineRule="exact"/>
              <w:ind w:rightChars="-8" w:right="-20"/>
              <w:rPr>
                <w:ins w:id="5" w:author="作成者"/>
                <w:rFonts w:ascii="ＭＳ 明朝" w:eastAsia="ＭＳ 明朝" w:hAnsi="ＭＳ 明朝"/>
                <w:color w:val="0000CC"/>
                <w:sz w:val="20"/>
                <w:szCs w:val="20"/>
              </w:rPr>
            </w:pPr>
            <w:ins w:id="6" w:author="作成者">
              <w:r w:rsidRPr="00F96D2D">
                <w:rPr>
                  <w:rFonts w:ascii="ＭＳ 明朝" w:eastAsia="ＭＳ 明朝" w:hAnsi="ＭＳ 明朝" w:hint="eastAsia"/>
                  <w:color w:val="0000CC"/>
                  <w:sz w:val="20"/>
                  <w:szCs w:val="20"/>
                  <w:rPrChange w:id="7" w:author="作成者">
                    <w:rPr>
                      <w:rFonts w:ascii="ＭＳ 明朝" w:eastAsia="ＭＳ 明朝" w:hAnsi="ＭＳ 明朝" w:hint="eastAsia"/>
                      <w:color w:val="0000CC"/>
                      <w:sz w:val="20"/>
                      <w:szCs w:val="20"/>
                    </w:rPr>
                  </w:rPrChange>
                </w:rPr>
                <w:t>１３・情報システム</w:t>
              </w:r>
            </w:ins>
          </w:p>
          <w:p w14:paraId="53B1DB89" w14:textId="77777777" w:rsidR="00F96D2D" w:rsidRPr="00F96D2D" w:rsidRDefault="00F96D2D" w:rsidP="00F96D2D">
            <w:pPr>
              <w:kinsoku w:val="0"/>
              <w:overflowPunct w:val="0"/>
              <w:autoSpaceDE w:val="0"/>
              <w:autoSpaceDN w:val="0"/>
              <w:spacing w:line="240" w:lineRule="exact"/>
              <w:ind w:rightChars="-8" w:right="-20"/>
              <w:rPr>
                <w:ins w:id="8" w:author="作成者"/>
                <w:rFonts w:ascii="ＭＳ 明朝" w:eastAsia="ＭＳ 明朝" w:hAnsi="ＭＳ 明朝"/>
                <w:color w:val="0000CC"/>
                <w:sz w:val="20"/>
              </w:rPr>
            </w:pPr>
          </w:p>
          <w:p w14:paraId="693FFD6B" w14:textId="77777777" w:rsidR="00F96D2D" w:rsidRPr="00F96D2D" w:rsidRDefault="00F96D2D" w:rsidP="00F96D2D">
            <w:pPr>
              <w:kinsoku w:val="0"/>
              <w:overflowPunct w:val="0"/>
              <w:autoSpaceDE w:val="0"/>
              <w:autoSpaceDN w:val="0"/>
              <w:spacing w:line="240" w:lineRule="exact"/>
              <w:ind w:rightChars="-8" w:right="-20"/>
              <w:rPr>
                <w:ins w:id="9" w:author="作成者"/>
                <w:rFonts w:ascii="ＭＳ 明朝" w:eastAsia="ＭＳ 明朝" w:hAnsi="ＭＳ 明朝"/>
                <w:sz w:val="20"/>
                <w:szCs w:val="20"/>
              </w:rPr>
            </w:pPr>
            <w:ins w:id="10" w:author="作成者">
              <w:r w:rsidRPr="00F96D2D">
                <w:rPr>
                  <w:rFonts w:ascii="ＭＳ 明朝" w:eastAsia="ＭＳ 明朝" w:hAnsi="ＭＳ 明朝" w:hint="eastAsia"/>
                  <w:sz w:val="20"/>
                  <w:szCs w:val="20"/>
                </w:rPr>
                <w:t>防衛事業適合事業者契約条項</w:t>
              </w:r>
            </w:ins>
          </w:p>
          <w:p w14:paraId="56E9EC3A" w14:textId="77777777" w:rsidR="00F96D2D" w:rsidRPr="00F96D2D" w:rsidRDefault="00F96D2D" w:rsidP="00F96D2D">
            <w:pPr>
              <w:kinsoku w:val="0"/>
              <w:overflowPunct w:val="0"/>
              <w:autoSpaceDE w:val="0"/>
              <w:autoSpaceDN w:val="0"/>
              <w:spacing w:line="240" w:lineRule="exact"/>
              <w:ind w:rightChars="-8" w:right="-20"/>
              <w:rPr>
                <w:ins w:id="11" w:author="作成者"/>
                <w:rFonts w:ascii="ＭＳ 明朝" w:eastAsia="ＭＳ 明朝" w:hAnsi="ＭＳ 明朝"/>
                <w:sz w:val="20"/>
              </w:rPr>
            </w:pPr>
            <w:ins w:id="12" w:author="作成者">
              <w:r w:rsidRPr="00F96D2D">
                <w:rPr>
                  <w:rFonts w:ascii="ＭＳ 明朝" w:eastAsia="ＭＳ 明朝" w:hAnsi="ＭＳ 明朝" w:hint="eastAsia"/>
                  <w:sz w:val="20"/>
                  <w:szCs w:val="20"/>
                </w:rPr>
                <w:t xml:space="preserve">⒂　</w:t>
              </w:r>
              <w:r w:rsidRPr="00F96D2D">
                <w:rPr>
                  <w:rFonts w:ascii="ＭＳ 明朝" w:eastAsia="ＭＳ 明朝" w:hAnsi="ＭＳ 明朝"/>
                  <w:sz w:val="20"/>
                  <w:szCs w:val="20"/>
                </w:rPr>
                <w:t>情報システム</w:t>
              </w:r>
              <w:r w:rsidRPr="00F96D2D">
                <w:rPr>
                  <w:rFonts w:ascii="ＭＳ 明朝" w:eastAsia="ＭＳ 明朝" w:hAnsi="ＭＳ 明朝" w:hint="eastAsia"/>
                  <w:sz w:val="20"/>
                  <w:szCs w:val="20"/>
                </w:rPr>
                <w:t xml:space="preserve">　</w:t>
              </w:r>
              <w:r w:rsidRPr="00F96D2D">
                <w:rPr>
                  <w:rFonts w:ascii="ＭＳ 明朝" w:eastAsia="ＭＳ 明朝" w:hAnsi="ＭＳ 明朝"/>
                  <w:sz w:val="20"/>
                  <w:szCs w:val="20"/>
                </w:rPr>
                <w:t>防衛省の情報保証に関する訓令（平成１９年防衛省訓令</w:t>
              </w:r>
              <w:r w:rsidRPr="00F96D2D">
                <w:rPr>
                  <w:rFonts w:ascii="ＭＳ 明朝" w:eastAsia="ＭＳ 明朝" w:hAnsi="ＭＳ 明朝" w:hint="eastAsia"/>
                  <w:sz w:val="20"/>
                  <w:szCs w:val="20"/>
                </w:rPr>
                <w:t>第１６０号）第２条第２号に規定する情報システムをいう。</w:t>
              </w:r>
            </w:ins>
          </w:p>
          <w:p w14:paraId="72339D87" w14:textId="4DADF96A" w:rsidR="00DA6A34" w:rsidRPr="00F96D2D" w:rsidRDefault="00DA6A34" w:rsidP="00F96D2D">
            <w:pPr>
              <w:kinsoku w:val="0"/>
              <w:overflowPunct w:val="0"/>
              <w:autoSpaceDE w:val="0"/>
              <w:autoSpaceDN w:val="0"/>
              <w:spacing w:line="240" w:lineRule="exact"/>
              <w:ind w:rightChars="-8" w:right="-20"/>
              <w:rPr>
                <w:rFonts w:ascii="ＭＳ 明朝" w:eastAsia="ＭＳ 明朝" w:hAnsi="ＭＳ 明朝"/>
                <w:sz w:val="20"/>
                <w:szCs w:val="20"/>
              </w:rPr>
            </w:pPr>
          </w:p>
        </w:tc>
      </w:tr>
    </w:tbl>
    <w:p w14:paraId="4768A056"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2F4E141A" w14:textId="17EBFE53" w:rsidR="00D9629F" w:rsidRDefault="00D43EB0" w:rsidP="001D38D8">
      <w:pPr>
        <w:kinsoku w:val="0"/>
        <w:overflowPunct w:val="0"/>
        <w:autoSpaceDE w:val="0"/>
        <w:autoSpaceDN w:val="0"/>
        <w:ind w:leftChars="100" w:left="567" w:rightChars="-8" w:right="-20" w:hangingChars="228" w:hanging="315"/>
        <w:rPr>
          <w:rFonts w:ascii="ＭＳ 明朝" w:eastAsia="ＭＳ 明朝" w:hAnsi="ＭＳ 明朝"/>
          <w:sz w:val="24"/>
        </w:rPr>
      </w:pPr>
      <w:r w:rsidRPr="00A15F05">
        <w:rPr>
          <w:rFonts w:ascii="ＭＳ 明朝" w:eastAsia="ＭＳ 明朝" w:hAnsi="ＭＳ 明朝"/>
          <w:spacing w:val="-12"/>
          <w:w w:val="50"/>
          <w:sz w:val="24"/>
        </w:rPr>
        <w:t>(21)</w:t>
      </w:r>
      <w:r w:rsidR="0097640B" w:rsidRPr="00386B10">
        <w:rPr>
          <w:rFonts w:ascii="ＭＳ 明朝" w:eastAsia="ＭＳ 明朝" w:hAnsi="ＭＳ 明朝" w:hint="eastAsia"/>
          <w:sz w:val="24"/>
        </w:rPr>
        <w:t xml:space="preserve">　秘密取扱情報システム　</w:t>
      </w:r>
      <w:r w:rsidR="00C05445" w:rsidRPr="00386B10">
        <w:rPr>
          <w:rFonts w:ascii="ＭＳ 明朝" w:eastAsia="ＭＳ 明朝" w:hAnsi="ＭＳ 明朝" w:hint="eastAsia"/>
          <w:sz w:val="24"/>
        </w:rPr>
        <w:t>秘密を取り扱う情報システムであって、秘密取扱情報システムセキュリティ実装計画（ＳＳＰ）（情報システムが秘密取扱情報システムに求められる基準を満たしていることを証明</w:t>
      </w:r>
      <w:r w:rsidR="00C05445" w:rsidRPr="00386B10">
        <w:rPr>
          <w:rFonts w:ascii="ＭＳ 明朝" w:eastAsia="ＭＳ 明朝" w:hAnsi="ＭＳ 明朝" w:hint="eastAsia"/>
          <w:sz w:val="24"/>
        </w:rPr>
        <w:lastRenderedPageBreak/>
        <w:t>する資料一式であって、ホワイトリスト、構成設定目録、操作手順書、アクセス制御方針、携帯型情報通信・記録機器の利用に係る要件、秘密取扱情報システムのセキュリティを確保するための組織体制、秘密取扱情報システムのネットワーク構成図及び秘密のデータのデータフロー図から構成されるものをいう。）により総括者の承認を得たものをいう。</w:t>
      </w:r>
    </w:p>
    <w:tbl>
      <w:tblPr>
        <w:tblStyle w:val="af"/>
        <w:tblW w:w="0" w:type="auto"/>
        <w:tblInd w:w="-5" w:type="dxa"/>
        <w:tblLook w:val="04A0" w:firstRow="1" w:lastRow="0" w:firstColumn="1" w:lastColumn="0" w:noHBand="0" w:noVBand="1"/>
      </w:tblPr>
      <w:tblGrid>
        <w:gridCol w:w="9350"/>
      </w:tblGrid>
      <w:tr w:rsidR="00991971" w14:paraId="1B8AEB3B" w14:textId="77777777" w:rsidTr="001D38D8">
        <w:trPr>
          <w:trHeight w:val="1817"/>
        </w:trPr>
        <w:tc>
          <w:tcPr>
            <w:tcW w:w="9350" w:type="dxa"/>
          </w:tcPr>
          <w:p w14:paraId="2B3DC1BD"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A6D89">
              <w:rPr>
                <w:rFonts w:ascii="ＭＳ 明朝" w:eastAsia="ＭＳ 明朝" w:hAnsi="ＭＳ 明朝" w:hint="eastAsia"/>
                <w:color w:val="0000CC"/>
                <w:sz w:val="20"/>
                <w:szCs w:val="20"/>
              </w:rPr>
              <w:t>【点検票】第１．規則の制定に関する必要事項</w:t>
            </w:r>
          </w:p>
          <w:p w14:paraId="7B3E27A1"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A6D89">
              <w:rPr>
                <w:rFonts w:ascii="ＭＳ 明朝" w:eastAsia="ＭＳ 明朝" w:hAnsi="ＭＳ 明朝" w:hint="eastAsia"/>
                <w:color w:val="0000CC"/>
                <w:sz w:val="20"/>
                <w:szCs w:val="20"/>
              </w:rPr>
              <w:t>以下に記載する用語の定義が、関係法令等に照らして適切に記載されているか。</w:t>
            </w:r>
          </w:p>
          <w:p w14:paraId="1A833FA1" w14:textId="511C28FC" w:rsid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4A6D89">
              <w:rPr>
                <w:rFonts w:ascii="ＭＳ 明朝" w:eastAsia="ＭＳ 明朝" w:hAnsi="ＭＳ 明朝" w:hint="eastAsia"/>
                <w:color w:val="0000CC"/>
                <w:sz w:val="20"/>
                <w:szCs w:val="20"/>
              </w:rPr>
              <w:t>・秘密取扱情報システム</w:t>
            </w:r>
          </w:p>
          <w:p w14:paraId="70570604"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376240AC" w14:textId="558EB094" w:rsidR="00DA6A34" w:rsidRDefault="004A6D89" w:rsidP="004A6D89">
            <w:pPr>
              <w:kinsoku w:val="0"/>
              <w:overflowPunct w:val="0"/>
              <w:autoSpaceDE w:val="0"/>
              <w:autoSpaceDN w:val="0"/>
              <w:spacing w:line="240" w:lineRule="exact"/>
              <w:ind w:rightChars="-8" w:right="-20"/>
              <w:rPr>
                <w:rFonts w:ascii="ＭＳ 明朝" w:eastAsia="ＭＳ 明朝" w:hAnsi="ＭＳ 明朝"/>
                <w:sz w:val="20"/>
                <w:szCs w:val="20"/>
              </w:rPr>
            </w:pPr>
            <w:r w:rsidRPr="004A6D89">
              <w:rPr>
                <w:rFonts w:ascii="ＭＳ 明朝" w:eastAsia="ＭＳ 明朝" w:hAnsi="ＭＳ 明朝" w:hint="eastAsia"/>
                <w:sz w:val="20"/>
                <w:szCs w:val="20"/>
              </w:rPr>
              <w:t>防衛事業適合事業者契約条項</w:t>
            </w:r>
          </w:p>
          <w:p w14:paraId="5E18F19C" w14:textId="00EB27C8"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sz w:val="20"/>
                <w:szCs w:val="20"/>
              </w:rPr>
              <w:t>第２条</w:t>
            </w:r>
          </w:p>
          <w:p w14:paraId="7E7CF9DF" w14:textId="75A75B3A" w:rsidR="00DA6A34" w:rsidRPr="004A6D89" w:rsidRDefault="00DA6A34" w:rsidP="004A6D89">
            <w:pPr>
              <w:kinsoku w:val="0"/>
              <w:overflowPunct w:val="0"/>
              <w:autoSpaceDE w:val="0"/>
              <w:autoSpaceDN w:val="0"/>
              <w:spacing w:line="240" w:lineRule="exact"/>
              <w:ind w:rightChars="-8" w:right="-20"/>
              <w:rPr>
                <w:rFonts w:ascii="ＭＳ 明朝" w:eastAsia="ＭＳ 明朝" w:hAnsi="ＭＳ 明朝"/>
                <w:sz w:val="20"/>
                <w:szCs w:val="20"/>
              </w:rPr>
            </w:pPr>
            <w:r w:rsidRPr="004A6D89">
              <w:rPr>
                <w:rFonts w:ascii="ＭＳ 明朝" w:eastAsia="ＭＳ 明朝" w:hAnsi="ＭＳ 明朝" w:hint="eastAsia"/>
                <w:sz w:val="20"/>
                <w:szCs w:val="20"/>
              </w:rPr>
              <w:t>⒃　秘密取扱情報システム　秘密を取り扱う情報システムをいう。</w:t>
            </w:r>
          </w:p>
        </w:tc>
      </w:tr>
    </w:tbl>
    <w:p w14:paraId="5388667B"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284FE785" w14:textId="2BE4C0BA" w:rsidR="00D9629F" w:rsidRDefault="00D43EB0" w:rsidP="008E093A">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(22)</w:t>
      </w:r>
      <w:r w:rsidR="00D9629F" w:rsidRPr="00386B10">
        <w:rPr>
          <w:rFonts w:ascii="ＭＳ 明朝" w:eastAsia="ＭＳ 明朝" w:hAnsi="ＭＳ 明朝" w:hint="eastAsia"/>
          <w:sz w:val="24"/>
        </w:rPr>
        <w:t xml:space="preserve">　可搬記憶媒体　</w:t>
      </w:r>
      <w:r w:rsidR="00C05445" w:rsidRPr="00386B10">
        <w:rPr>
          <w:rFonts w:ascii="ＭＳ 明朝" w:eastAsia="ＭＳ 明朝" w:hAnsi="ＭＳ 明朝" w:hint="eastAsia"/>
          <w:sz w:val="24"/>
        </w:rPr>
        <w:t>パソコン又はその周辺機器に挿入又は接続して情報を保存することができる媒体又は機器のうち、可搬型のもの（フロッピーディスク、光磁気ディスク、ＵＳＢメモリ、外付けハードディスク等その他のパソコンに挿入又は接続して情報を保存し、当該情報を持ち出すことのできる媒体）をいう。</w:t>
      </w:r>
    </w:p>
    <w:tbl>
      <w:tblPr>
        <w:tblStyle w:val="af"/>
        <w:tblW w:w="0" w:type="auto"/>
        <w:tblInd w:w="-5" w:type="dxa"/>
        <w:tblLook w:val="04A0" w:firstRow="1" w:lastRow="0" w:firstColumn="1" w:lastColumn="0" w:noHBand="0" w:noVBand="1"/>
      </w:tblPr>
      <w:tblGrid>
        <w:gridCol w:w="9350"/>
      </w:tblGrid>
      <w:tr w:rsidR="00991971" w14:paraId="40D99123" w14:textId="77777777" w:rsidTr="006D0AD0">
        <w:tc>
          <w:tcPr>
            <w:tcW w:w="9350" w:type="dxa"/>
          </w:tcPr>
          <w:p w14:paraId="7983B4C4"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A6D89">
              <w:rPr>
                <w:rFonts w:ascii="ＭＳ 明朝" w:eastAsia="ＭＳ 明朝" w:hAnsi="ＭＳ 明朝" w:hint="eastAsia"/>
                <w:color w:val="0000CC"/>
                <w:sz w:val="20"/>
                <w:szCs w:val="20"/>
              </w:rPr>
              <w:t>【点検票】第１．規則の制定に関する必要事項</w:t>
            </w:r>
          </w:p>
          <w:p w14:paraId="4CBAAF66"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A6D89">
              <w:rPr>
                <w:rFonts w:ascii="ＭＳ 明朝" w:eastAsia="ＭＳ 明朝" w:hAnsi="ＭＳ 明朝" w:hint="eastAsia"/>
                <w:color w:val="0000CC"/>
                <w:sz w:val="20"/>
                <w:szCs w:val="20"/>
              </w:rPr>
              <w:t>以下に記載する用語の定義が、関係法令等に照らして適切に記載されているか。</w:t>
            </w:r>
          </w:p>
          <w:p w14:paraId="30E7C0FC" w14:textId="405D3AAA"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4A6D89">
              <w:rPr>
                <w:rFonts w:ascii="ＭＳ 明朝" w:eastAsia="ＭＳ 明朝" w:hAnsi="ＭＳ 明朝" w:hint="eastAsia"/>
                <w:color w:val="0000CC"/>
                <w:sz w:val="20"/>
                <w:szCs w:val="20"/>
              </w:rPr>
              <w:t>・可搬記憶媒体</w:t>
            </w:r>
          </w:p>
          <w:p w14:paraId="3C9CA67E"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sz w:val="20"/>
                <w:szCs w:val="20"/>
              </w:rPr>
            </w:pPr>
          </w:p>
          <w:p w14:paraId="637D22C6" w14:textId="45E350B9" w:rsidR="00DA6A34" w:rsidRPr="004A6D89" w:rsidRDefault="00DA6A34" w:rsidP="004A6D89">
            <w:pPr>
              <w:kinsoku w:val="0"/>
              <w:overflowPunct w:val="0"/>
              <w:autoSpaceDE w:val="0"/>
              <w:autoSpaceDN w:val="0"/>
              <w:spacing w:line="240" w:lineRule="exact"/>
              <w:ind w:rightChars="-8" w:right="-20"/>
              <w:rPr>
                <w:rFonts w:ascii="ＭＳ 明朝" w:eastAsia="ＭＳ 明朝" w:hAnsi="ＭＳ 明朝"/>
                <w:sz w:val="20"/>
                <w:szCs w:val="20"/>
              </w:rPr>
            </w:pPr>
            <w:r w:rsidRPr="004A6D89">
              <w:rPr>
                <w:rFonts w:ascii="ＭＳ 明朝" w:eastAsia="ＭＳ 明朝" w:hAnsi="ＭＳ 明朝" w:hint="eastAsia"/>
                <w:sz w:val="20"/>
                <w:szCs w:val="20"/>
              </w:rPr>
              <w:t>防衛事業適合事業者契約条項</w:t>
            </w:r>
          </w:p>
          <w:p w14:paraId="52AC03BC" w14:textId="77777777" w:rsidR="00DA6A34" w:rsidRPr="004A6D89" w:rsidRDefault="00DA6A34" w:rsidP="004A6D89">
            <w:pPr>
              <w:kinsoku w:val="0"/>
              <w:overflowPunct w:val="0"/>
              <w:autoSpaceDE w:val="0"/>
              <w:autoSpaceDN w:val="0"/>
              <w:spacing w:line="240" w:lineRule="exact"/>
              <w:ind w:rightChars="-8" w:right="-20"/>
              <w:rPr>
                <w:rFonts w:ascii="ＭＳ 明朝" w:eastAsia="ＭＳ 明朝" w:hAnsi="ＭＳ 明朝"/>
                <w:sz w:val="20"/>
                <w:szCs w:val="20"/>
              </w:rPr>
            </w:pPr>
            <w:r w:rsidRPr="004A6D89">
              <w:rPr>
                <w:rFonts w:ascii="ＭＳ 明朝" w:eastAsia="ＭＳ 明朝" w:hAnsi="ＭＳ 明朝" w:hint="eastAsia"/>
                <w:sz w:val="20"/>
                <w:szCs w:val="20"/>
              </w:rPr>
              <w:t>第２条</w:t>
            </w:r>
          </w:p>
          <w:p w14:paraId="55F205E9" w14:textId="0A071F73" w:rsidR="00991971" w:rsidRPr="004A6D89" w:rsidRDefault="00DA6A34" w:rsidP="001D38D8">
            <w:pPr>
              <w:kinsoku w:val="0"/>
              <w:overflowPunct w:val="0"/>
              <w:autoSpaceDE w:val="0"/>
              <w:autoSpaceDN w:val="0"/>
              <w:spacing w:line="240" w:lineRule="exact"/>
              <w:ind w:left="247" w:rightChars="-8" w:right="-20" w:hangingChars="102" w:hanging="247"/>
              <w:rPr>
                <w:rFonts w:ascii="ＭＳ 明朝" w:eastAsia="ＭＳ 明朝" w:hAnsi="ＭＳ 明朝"/>
                <w:sz w:val="20"/>
                <w:szCs w:val="20"/>
              </w:rPr>
            </w:pPr>
            <w:r w:rsidRPr="004A6D89">
              <w:rPr>
                <w:rFonts w:ascii="ＭＳ 明朝" w:eastAsia="ＭＳ 明朝" w:hAnsi="ＭＳ 明朝" w:hint="eastAsia"/>
                <w:sz w:val="20"/>
                <w:szCs w:val="20"/>
              </w:rPr>
              <w:t>⒅　可搬記憶媒体　防衛省の情報保証に関する訓令第２条第５号に規定する可搬記憶媒体をいう。</w:t>
            </w:r>
          </w:p>
        </w:tc>
      </w:tr>
    </w:tbl>
    <w:p w14:paraId="01C27644" w14:textId="5500D08B" w:rsidR="00991971" w:rsidRDefault="00991971" w:rsidP="00991971">
      <w:pPr>
        <w:kinsoku w:val="0"/>
        <w:overflowPunct w:val="0"/>
        <w:autoSpaceDE w:val="0"/>
        <w:autoSpaceDN w:val="0"/>
        <w:ind w:rightChars="-8" w:right="-20"/>
        <w:rPr>
          <w:rFonts w:ascii="ＭＳ 明朝" w:eastAsia="ＭＳ 明朝" w:hAnsi="ＭＳ 明朝"/>
          <w:sz w:val="24"/>
        </w:rPr>
      </w:pPr>
    </w:p>
    <w:p w14:paraId="404FE0AA" w14:textId="2F9E51E7" w:rsidR="00BF05A9" w:rsidRDefault="00D43EB0" w:rsidP="008E093A">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(23)</w:t>
      </w:r>
      <w:r w:rsidR="004B7897" w:rsidRPr="00386B10">
        <w:rPr>
          <w:rFonts w:ascii="ＭＳ 明朝" w:eastAsia="ＭＳ 明朝" w:hAnsi="ＭＳ 明朝" w:hint="eastAsia"/>
          <w:sz w:val="24"/>
        </w:rPr>
        <w:t xml:space="preserve">　</w:t>
      </w:r>
      <w:r w:rsidR="00BF05A9" w:rsidRPr="00386B10">
        <w:rPr>
          <w:rFonts w:ascii="ＭＳ 明朝" w:eastAsia="ＭＳ 明朝" w:hAnsi="ＭＳ 明朝" w:hint="eastAsia"/>
          <w:sz w:val="24"/>
        </w:rPr>
        <w:t xml:space="preserve">携帯型情報通信・記録機器　</w:t>
      </w:r>
      <w:r w:rsidR="00C05445" w:rsidRPr="00386B10">
        <w:rPr>
          <w:rFonts w:ascii="ＭＳ 明朝" w:eastAsia="ＭＳ 明朝" w:hAnsi="ＭＳ 明朝" w:hint="eastAsia"/>
          <w:sz w:val="24"/>
        </w:rPr>
        <w:t>携帯電話、携帯情報端末（ＰＤＡ）、映像走査器（ハンディスキャナ）、写真機、録音機、ビデオカメラ等の通話、記録等の機能を有する容易に携行できる機器をいう</w:t>
      </w:r>
      <w:r w:rsidR="00C05445" w:rsidRPr="00386B10">
        <w:rPr>
          <w:rFonts w:ascii="ＭＳ 明朝" w:eastAsia="ＭＳ 明朝" w:hAnsi="ＭＳ 明朝"/>
          <w:sz w:val="24"/>
        </w:rPr>
        <w:t>。</w:t>
      </w:r>
    </w:p>
    <w:tbl>
      <w:tblPr>
        <w:tblStyle w:val="af"/>
        <w:tblW w:w="0" w:type="auto"/>
        <w:tblInd w:w="-5" w:type="dxa"/>
        <w:tblLook w:val="04A0" w:firstRow="1" w:lastRow="0" w:firstColumn="1" w:lastColumn="0" w:noHBand="0" w:noVBand="1"/>
      </w:tblPr>
      <w:tblGrid>
        <w:gridCol w:w="9350"/>
      </w:tblGrid>
      <w:tr w:rsidR="00991971" w14:paraId="648C2899" w14:textId="77777777" w:rsidTr="006D0AD0">
        <w:tc>
          <w:tcPr>
            <w:tcW w:w="9350" w:type="dxa"/>
          </w:tcPr>
          <w:p w14:paraId="45D68608"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A6D89">
              <w:rPr>
                <w:rFonts w:ascii="ＭＳ 明朝" w:eastAsia="ＭＳ 明朝" w:hAnsi="ＭＳ 明朝" w:hint="eastAsia"/>
                <w:color w:val="0000CC"/>
                <w:sz w:val="20"/>
                <w:szCs w:val="20"/>
              </w:rPr>
              <w:t>【点検票】第１．規則の制定に関する必要事項</w:t>
            </w:r>
          </w:p>
          <w:p w14:paraId="51E0C0BD"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A6D89">
              <w:rPr>
                <w:rFonts w:ascii="ＭＳ 明朝" w:eastAsia="ＭＳ 明朝" w:hAnsi="ＭＳ 明朝" w:hint="eastAsia"/>
                <w:color w:val="0000CC"/>
                <w:sz w:val="20"/>
                <w:szCs w:val="20"/>
              </w:rPr>
              <w:t>以下に記載する用語の定義が、関係法令等に照らして適切に記載されているか。</w:t>
            </w:r>
          </w:p>
          <w:p w14:paraId="364EF8B7" w14:textId="53A073E8"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4A6D89">
              <w:rPr>
                <w:rFonts w:ascii="ＭＳ 明朝" w:eastAsia="ＭＳ 明朝" w:hAnsi="ＭＳ 明朝" w:hint="eastAsia"/>
                <w:color w:val="0000CC"/>
                <w:sz w:val="20"/>
                <w:szCs w:val="20"/>
              </w:rPr>
              <w:t>・可搬記憶媒体</w:t>
            </w:r>
          </w:p>
          <w:p w14:paraId="68BC298D" w14:textId="77777777" w:rsidR="004A6D89" w:rsidRPr="004A6D89" w:rsidRDefault="004A6D89" w:rsidP="004A6D89">
            <w:pPr>
              <w:kinsoku w:val="0"/>
              <w:overflowPunct w:val="0"/>
              <w:autoSpaceDE w:val="0"/>
              <w:autoSpaceDN w:val="0"/>
              <w:spacing w:line="240" w:lineRule="exact"/>
              <w:ind w:rightChars="-8" w:right="-20"/>
              <w:rPr>
                <w:rFonts w:ascii="ＭＳ 明朝" w:eastAsia="ＭＳ 明朝" w:hAnsi="ＭＳ 明朝"/>
                <w:sz w:val="20"/>
                <w:szCs w:val="20"/>
              </w:rPr>
            </w:pPr>
          </w:p>
          <w:p w14:paraId="34BFA973" w14:textId="0EA84718" w:rsidR="00DA6A34" w:rsidRPr="004A6D89" w:rsidRDefault="00DA6A34" w:rsidP="004A6D89">
            <w:pPr>
              <w:kinsoku w:val="0"/>
              <w:overflowPunct w:val="0"/>
              <w:autoSpaceDE w:val="0"/>
              <w:autoSpaceDN w:val="0"/>
              <w:spacing w:line="240" w:lineRule="exact"/>
              <w:ind w:rightChars="-8" w:right="-20"/>
              <w:rPr>
                <w:rFonts w:ascii="ＭＳ 明朝" w:eastAsia="ＭＳ 明朝" w:hAnsi="ＭＳ 明朝"/>
                <w:sz w:val="20"/>
                <w:szCs w:val="20"/>
              </w:rPr>
            </w:pPr>
            <w:r w:rsidRPr="004A6D89">
              <w:rPr>
                <w:rFonts w:ascii="ＭＳ 明朝" w:eastAsia="ＭＳ 明朝" w:hAnsi="ＭＳ 明朝" w:hint="eastAsia"/>
                <w:sz w:val="20"/>
                <w:szCs w:val="20"/>
              </w:rPr>
              <w:t>防衛事業適合事業者契約条項</w:t>
            </w:r>
          </w:p>
          <w:p w14:paraId="37D47BD1" w14:textId="77777777" w:rsidR="00DA6A34" w:rsidRPr="004A6D89" w:rsidRDefault="00DA6A34" w:rsidP="004A6D89">
            <w:pPr>
              <w:kinsoku w:val="0"/>
              <w:overflowPunct w:val="0"/>
              <w:autoSpaceDE w:val="0"/>
              <w:autoSpaceDN w:val="0"/>
              <w:spacing w:line="240" w:lineRule="exact"/>
              <w:ind w:rightChars="-8" w:right="-20"/>
              <w:rPr>
                <w:rFonts w:ascii="ＭＳ 明朝" w:eastAsia="ＭＳ 明朝" w:hAnsi="ＭＳ 明朝"/>
                <w:sz w:val="20"/>
                <w:szCs w:val="20"/>
              </w:rPr>
            </w:pPr>
            <w:r w:rsidRPr="004A6D89">
              <w:rPr>
                <w:rFonts w:ascii="ＭＳ 明朝" w:eastAsia="ＭＳ 明朝" w:hAnsi="ＭＳ 明朝" w:hint="eastAsia"/>
                <w:sz w:val="20"/>
                <w:szCs w:val="20"/>
              </w:rPr>
              <w:t>第２条</w:t>
            </w:r>
          </w:p>
          <w:p w14:paraId="4DF5AA1E" w14:textId="6F7F23F7" w:rsidR="00991971" w:rsidRPr="004A6D89" w:rsidRDefault="00DA6A34" w:rsidP="00C118A1">
            <w:pPr>
              <w:kinsoku w:val="0"/>
              <w:overflowPunct w:val="0"/>
              <w:autoSpaceDE w:val="0"/>
              <w:autoSpaceDN w:val="0"/>
              <w:spacing w:line="240" w:lineRule="exact"/>
              <w:ind w:left="245" w:rightChars="-8" w:right="-20" w:hangingChars="101" w:hanging="245"/>
              <w:rPr>
                <w:rFonts w:ascii="ＭＳ 明朝" w:eastAsia="ＭＳ 明朝" w:hAnsi="ＭＳ 明朝"/>
                <w:sz w:val="20"/>
                <w:szCs w:val="20"/>
              </w:rPr>
            </w:pPr>
            <w:r w:rsidRPr="004A6D89">
              <w:rPr>
                <w:rFonts w:ascii="ＭＳ 明朝" w:eastAsia="ＭＳ 明朝" w:hAnsi="ＭＳ 明朝" w:hint="eastAsia"/>
                <w:sz w:val="20"/>
                <w:szCs w:val="20"/>
              </w:rPr>
              <w:t>⒆　携帯型情報通信・記録機器　携帯電話、携帯情報端末、映像走査機器（ハンディスキャナー）、写真機、録音機その他の通話、記録等の機能を有する容易に携行できる機器をいう。</w:t>
            </w:r>
          </w:p>
        </w:tc>
      </w:tr>
    </w:tbl>
    <w:p w14:paraId="5D1FDB56"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1EF8BB92" w14:textId="576340BB" w:rsidR="00D53DB5" w:rsidRDefault="00D43EB0" w:rsidP="008E093A">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(24)</w:t>
      </w:r>
      <w:r w:rsidR="00BF05A9" w:rsidRPr="00386B10">
        <w:rPr>
          <w:rFonts w:ascii="ＭＳ 明朝" w:eastAsia="ＭＳ 明朝" w:hAnsi="ＭＳ 明朝" w:hint="eastAsia"/>
          <w:sz w:val="24"/>
        </w:rPr>
        <w:t xml:space="preserve">　秘密保全施設　</w:t>
      </w:r>
      <w:r w:rsidR="00C05445" w:rsidRPr="00386B10">
        <w:rPr>
          <w:rFonts w:ascii="ＭＳ 明朝" w:eastAsia="ＭＳ 明朝" w:hAnsi="ＭＳ 明朝" w:hint="eastAsia"/>
          <w:sz w:val="24"/>
        </w:rPr>
        <w:t>秘密を保全するための機能を備えた当事業所が</w:t>
      </w:r>
      <w:r w:rsidR="00F86214">
        <w:rPr>
          <w:rFonts w:ascii="ＭＳ 明朝" w:eastAsia="ＭＳ 明朝" w:hAnsi="ＭＳ 明朝" w:hint="eastAsia"/>
          <w:sz w:val="24"/>
        </w:rPr>
        <w:t>、常続的に</w:t>
      </w:r>
      <w:r w:rsidR="00C05445" w:rsidRPr="00386B10">
        <w:rPr>
          <w:rFonts w:ascii="ＭＳ 明朝" w:eastAsia="ＭＳ 明朝" w:hAnsi="ＭＳ 明朝" w:hint="eastAsia"/>
          <w:sz w:val="24"/>
        </w:rPr>
        <w:t>特定資料等を取り扱うための施設であって、防衛</w:t>
      </w:r>
      <w:r w:rsidR="008671EE">
        <w:rPr>
          <w:rFonts w:ascii="ＭＳ 明朝" w:eastAsia="ＭＳ 明朝" w:hAnsi="ＭＳ 明朝" w:hint="eastAsia"/>
          <w:sz w:val="24"/>
        </w:rPr>
        <w:t>装備庁</w:t>
      </w:r>
      <w:r w:rsidR="00C05445" w:rsidRPr="00386B10">
        <w:rPr>
          <w:rFonts w:ascii="ＭＳ 明朝" w:eastAsia="ＭＳ 明朝" w:hAnsi="ＭＳ 明朝" w:hint="eastAsia"/>
          <w:sz w:val="24"/>
        </w:rPr>
        <w:t>の承認を得た施設をいう。</w:t>
      </w:r>
    </w:p>
    <w:tbl>
      <w:tblPr>
        <w:tblStyle w:val="af"/>
        <w:tblW w:w="0" w:type="auto"/>
        <w:tblInd w:w="-5" w:type="dxa"/>
        <w:tblLook w:val="04A0" w:firstRow="1" w:lastRow="0" w:firstColumn="1" w:lastColumn="0" w:noHBand="0" w:noVBand="1"/>
      </w:tblPr>
      <w:tblGrid>
        <w:gridCol w:w="9350"/>
      </w:tblGrid>
      <w:tr w:rsidR="00991971" w14:paraId="4C03B1AF" w14:textId="77777777" w:rsidTr="006D0AD0">
        <w:tc>
          <w:tcPr>
            <w:tcW w:w="9350" w:type="dxa"/>
          </w:tcPr>
          <w:p w14:paraId="0CE45E2A"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【点検票】第１．規則の制定に関する必要事項</w:t>
            </w:r>
          </w:p>
          <w:p w14:paraId="2FFD22DD"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以下に記載する用語の定義が、関係法令等に照らして適切に記載されているか。</w:t>
            </w:r>
          </w:p>
          <w:p w14:paraId="1D2F3534" w14:textId="4D8B778D"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C118A1">
              <w:rPr>
                <w:rFonts w:ascii="ＭＳ 明朝" w:eastAsia="ＭＳ 明朝" w:hAnsi="ＭＳ 明朝" w:hint="eastAsia"/>
                <w:color w:val="0000CC"/>
                <w:sz w:val="20"/>
                <w:szCs w:val="20"/>
              </w:rPr>
              <w:t>・秘密保全施設</w:t>
            </w:r>
          </w:p>
          <w:p w14:paraId="4F51FE34"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sz w:val="20"/>
                <w:szCs w:val="20"/>
              </w:rPr>
            </w:pPr>
          </w:p>
          <w:p w14:paraId="186475FE" w14:textId="3718D938"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防衛事業適合事業者契約条項</w:t>
            </w:r>
          </w:p>
          <w:p w14:paraId="610F5C93" w14:textId="77777777"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第２条</w:t>
            </w:r>
          </w:p>
          <w:p w14:paraId="2E9CAF74" w14:textId="71ED91A9" w:rsidR="00991971" w:rsidRPr="00C118A1" w:rsidRDefault="00DA6A34" w:rsidP="00C118A1">
            <w:pPr>
              <w:kinsoku w:val="0"/>
              <w:overflowPunct w:val="0"/>
              <w:autoSpaceDE w:val="0"/>
              <w:autoSpaceDN w:val="0"/>
              <w:spacing w:line="240" w:lineRule="exact"/>
              <w:ind w:left="216" w:rightChars="-8" w:right="-20" w:hangingChars="89" w:hanging="216"/>
              <w:rPr>
                <w:rFonts w:ascii="ＭＳ 明朝" w:eastAsia="ＭＳ 明朝" w:hAnsi="ＭＳ 明朝"/>
                <w:sz w:val="20"/>
                <w:szCs w:val="20"/>
              </w:rPr>
            </w:pPr>
            <w:r w:rsidRPr="00C118A1">
              <w:rPr>
                <w:rFonts w:ascii="ＭＳ 明朝" w:eastAsia="ＭＳ 明朝" w:hAnsi="ＭＳ 明朝" w:hint="eastAsia"/>
                <w:sz w:val="20"/>
                <w:szCs w:val="20"/>
              </w:rPr>
              <w:t>⑻　秘密保全施設　特定資料等を情報漏えいの蓋然性の極めて低い環境で安全に取り扱い、又は厳重に保管するため、不法な侵入、秘密の窃取等を防止し、入退室を管理し、不審な立入りを検知するなどの秘密を保全するための機能を備えた乙が管理する施設であって、特定資料等を常続的に取り扱う施設として甲の承認を得たものをいう。</w:t>
            </w:r>
          </w:p>
        </w:tc>
      </w:tr>
    </w:tbl>
    <w:p w14:paraId="5E4CB6F5"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0D5AF143" w14:textId="38C87F29" w:rsidR="00BF05A9" w:rsidRDefault="007E0288" w:rsidP="008E093A">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(25)</w:t>
      </w:r>
      <w:r w:rsidR="00BF05A9" w:rsidRPr="00386B10">
        <w:rPr>
          <w:rFonts w:ascii="ＭＳ 明朝" w:eastAsia="ＭＳ 明朝" w:hAnsi="ＭＳ 明朝" w:hint="eastAsia"/>
          <w:sz w:val="24"/>
        </w:rPr>
        <w:t xml:space="preserve">　閉鎖区域　</w:t>
      </w:r>
      <w:r w:rsidR="00C05445" w:rsidRPr="00386B10">
        <w:rPr>
          <w:rFonts w:ascii="ＭＳ 明朝" w:eastAsia="ＭＳ 明朝" w:hAnsi="ＭＳ 明朝" w:hint="eastAsia"/>
          <w:sz w:val="24"/>
        </w:rPr>
        <w:t>特定資料等の形状又は材質により、当該</w:t>
      </w:r>
      <w:r w:rsidR="00F86214">
        <w:rPr>
          <w:rFonts w:ascii="ＭＳ 明朝" w:eastAsia="ＭＳ 明朝" w:hAnsi="ＭＳ 明朝" w:hint="eastAsia"/>
          <w:sz w:val="24"/>
        </w:rPr>
        <w:t>特定</w:t>
      </w:r>
      <w:r w:rsidR="002242B8">
        <w:rPr>
          <w:rFonts w:ascii="ＭＳ 明朝" w:eastAsia="ＭＳ 明朝" w:hAnsi="ＭＳ 明朝" w:hint="eastAsia"/>
          <w:sz w:val="24"/>
        </w:rPr>
        <w:t>資料</w:t>
      </w:r>
      <w:r w:rsidR="00C05445" w:rsidRPr="00386B10">
        <w:rPr>
          <w:rFonts w:ascii="ＭＳ 明朝" w:eastAsia="ＭＳ 明朝" w:hAnsi="ＭＳ 明朝" w:hint="eastAsia"/>
          <w:sz w:val="24"/>
        </w:rPr>
        <w:t>等の保管ができない場合に、</w:t>
      </w:r>
      <w:r w:rsidR="00F86214">
        <w:rPr>
          <w:rFonts w:ascii="ＭＳ 明朝" w:eastAsia="ＭＳ 明朝" w:hAnsi="ＭＳ 明朝" w:hint="eastAsia"/>
          <w:sz w:val="24"/>
        </w:rPr>
        <w:t>短期的に</w:t>
      </w:r>
      <w:r w:rsidR="00C05445" w:rsidRPr="00386B10">
        <w:rPr>
          <w:rFonts w:ascii="ＭＳ 明朝" w:eastAsia="ＭＳ 明朝" w:hAnsi="ＭＳ 明朝" w:hint="eastAsia"/>
          <w:sz w:val="24"/>
        </w:rPr>
        <w:t>当該特定資料等を保護するために期間を定めて設定し、秘密を保全するための機能を備えた当事業所の区域であって、防衛</w:t>
      </w:r>
      <w:r w:rsidR="008671EE">
        <w:rPr>
          <w:rFonts w:ascii="ＭＳ 明朝" w:eastAsia="ＭＳ 明朝" w:hAnsi="ＭＳ 明朝" w:hint="eastAsia"/>
          <w:sz w:val="24"/>
        </w:rPr>
        <w:t>装備庁</w:t>
      </w:r>
      <w:r w:rsidR="00C05445" w:rsidRPr="00386B10">
        <w:rPr>
          <w:rFonts w:ascii="ＭＳ 明朝" w:eastAsia="ＭＳ 明朝" w:hAnsi="ＭＳ 明朝" w:hint="eastAsia"/>
          <w:sz w:val="24"/>
        </w:rPr>
        <w:t>の承認を得た区域をいう。</w:t>
      </w:r>
    </w:p>
    <w:tbl>
      <w:tblPr>
        <w:tblStyle w:val="af"/>
        <w:tblW w:w="0" w:type="auto"/>
        <w:tblInd w:w="-5" w:type="dxa"/>
        <w:tblLook w:val="04A0" w:firstRow="1" w:lastRow="0" w:firstColumn="1" w:lastColumn="0" w:noHBand="0" w:noVBand="1"/>
      </w:tblPr>
      <w:tblGrid>
        <w:gridCol w:w="9350"/>
      </w:tblGrid>
      <w:tr w:rsidR="00991971" w:rsidRPr="00C118A1" w14:paraId="20E756C1" w14:textId="77777777" w:rsidTr="006D0AD0">
        <w:tc>
          <w:tcPr>
            <w:tcW w:w="9350" w:type="dxa"/>
          </w:tcPr>
          <w:p w14:paraId="65B754FD"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【点検票】第１．規則の制定に関する必要事項</w:t>
            </w:r>
          </w:p>
          <w:p w14:paraId="45444D4B"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以下に記載する用語の定義が、関係法令等に照らして適切に記載されているか。</w:t>
            </w:r>
          </w:p>
          <w:p w14:paraId="685618D9" w14:textId="7EC32AA6"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C118A1">
              <w:rPr>
                <w:rFonts w:ascii="ＭＳ 明朝" w:eastAsia="ＭＳ 明朝" w:hAnsi="ＭＳ 明朝" w:hint="eastAsia"/>
                <w:color w:val="0000CC"/>
                <w:sz w:val="20"/>
                <w:szCs w:val="20"/>
              </w:rPr>
              <w:t>・</w:t>
            </w:r>
            <w:r>
              <w:rPr>
                <w:rFonts w:ascii="ＭＳ 明朝" w:eastAsia="ＭＳ 明朝" w:hAnsi="ＭＳ 明朝" w:hint="eastAsia"/>
                <w:color w:val="0000CC"/>
                <w:sz w:val="20"/>
                <w:szCs w:val="20"/>
              </w:rPr>
              <w:t>閉鎖</w:t>
            </w:r>
            <w:r w:rsidRPr="00C118A1">
              <w:rPr>
                <w:rFonts w:ascii="ＭＳ 明朝" w:eastAsia="ＭＳ 明朝" w:hAnsi="ＭＳ 明朝" w:hint="eastAsia"/>
                <w:color w:val="0000CC"/>
                <w:sz w:val="20"/>
                <w:szCs w:val="20"/>
              </w:rPr>
              <w:t>区域</w:t>
            </w:r>
          </w:p>
          <w:p w14:paraId="0F51CB54" w14:textId="77777777" w:rsidR="008B0A43" w:rsidRDefault="008B0A43" w:rsidP="00C118A1">
            <w:pPr>
              <w:kinsoku w:val="0"/>
              <w:overflowPunct w:val="0"/>
              <w:autoSpaceDE w:val="0"/>
              <w:autoSpaceDN w:val="0"/>
              <w:spacing w:line="240" w:lineRule="exact"/>
              <w:ind w:rightChars="-8" w:right="-20"/>
              <w:rPr>
                <w:rFonts w:ascii="ＭＳ 明朝" w:eastAsia="ＭＳ 明朝" w:hAnsi="ＭＳ 明朝"/>
                <w:sz w:val="20"/>
                <w:szCs w:val="20"/>
              </w:rPr>
            </w:pPr>
          </w:p>
          <w:p w14:paraId="597B5DD3" w14:textId="28A2F9B1"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防衛事業適合事業者契約条項</w:t>
            </w:r>
          </w:p>
          <w:p w14:paraId="6CCB44DC" w14:textId="77777777"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第２条</w:t>
            </w:r>
          </w:p>
          <w:p w14:paraId="517F6F8D" w14:textId="6610013E" w:rsidR="00991971" w:rsidRPr="00C118A1" w:rsidRDefault="00DA6A34" w:rsidP="00C118A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118A1">
              <w:rPr>
                <w:rFonts w:ascii="ＭＳ 明朝" w:eastAsia="ＭＳ 明朝" w:hAnsi="ＭＳ 明朝" w:hint="eastAsia"/>
                <w:sz w:val="20"/>
                <w:szCs w:val="20"/>
              </w:rPr>
              <w:t>⑼　閉鎖区域　特定資料等を情報漏えいの蓋然性の極めて低い環境で安全に取り扱うため、不法な侵入、秘密の窃取等を防止し、入退室を管理し、不審な立入りを検知するなどの秘密を保全するための機能を備えた乙が管理する区域であって、短期的に特定資料等を取り扱う区域として甲の承認を得たものをいう。</w:t>
            </w:r>
          </w:p>
        </w:tc>
      </w:tr>
    </w:tbl>
    <w:p w14:paraId="4EB15FEF" w14:textId="08C123C5" w:rsidR="00991971" w:rsidRDefault="00991971" w:rsidP="00991971">
      <w:pPr>
        <w:kinsoku w:val="0"/>
        <w:overflowPunct w:val="0"/>
        <w:autoSpaceDE w:val="0"/>
        <w:autoSpaceDN w:val="0"/>
        <w:ind w:rightChars="-8" w:right="-20"/>
        <w:rPr>
          <w:rFonts w:ascii="ＭＳ 明朝" w:eastAsia="ＭＳ 明朝" w:hAnsi="ＭＳ 明朝"/>
          <w:sz w:val="24"/>
        </w:rPr>
      </w:pPr>
    </w:p>
    <w:p w14:paraId="75EAA2C0" w14:textId="1E0A9A96" w:rsidR="00991971" w:rsidRDefault="007E0288" w:rsidP="00B932D7">
      <w:pPr>
        <w:kinsoku w:val="0"/>
        <w:overflowPunct w:val="0"/>
        <w:autoSpaceDE w:val="0"/>
        <w:autoSpaceDN w:val="0"/>
        <w:ind w:leftChars="100" w:left="546" w:rightChars="-8" w:right="-20" w:hangingChars="213" w:hanging="294"/>
        <w:rPr>
          <w:rFonts w:ascii="ＭＳ 明朝" w:eastAsia="ＭＳ 明朝" w:hAnsi="ＭＳ 明朝"/>
          <w:sz w:val="24"/>
        </w:rPr>
      </w:pPr>
      <w:r>
        <w:rPr>
          <w:rFonts w:ascii="ＭＳ 明朝" w:eastAsia="ＭＳ 明朝" w:hAnsi="ＭＳ 明朝" w:hint="eastAsia"/>
          <w:color w:val="000000" w:themeColor="text1"/>
          <w:spacing w:val="-12"/>
          <w:w w:val="50"/>
          <w:sz w:val="24"/>
        </w:rPr>
        <w:t>(26)</w:t>
      </w:r>
      <w:r w:rsidR="00BF05A9" w:rsidRPr="00386B10">
        <w:rPr>
          <w:rFonts w:ascii="ＭＳ 明朝" w:eastAsia="ＭＳ 明朝" w:hAnsi="ＭＳ 明朝" w:hint="eastAsia"/>
          <w:sz w:val="24"/>
        </w:rPr>
        <w:t xml:space="preserve">　制限区域　</w:t>
      </w:r>
      <w:r w:rsidR="00C05445" w:rsidRPr="00386B10">
        <w:rPr>
          <w:rFonts w:ascii="ＭＳ 明朝" w:eastAsia="ＭＳ 明朝" w:hAnsi="ＭＳ 明朝" w:hint="eastAsia"/>
          <w:sz w:val="24"/>
        </w:rPr>
        <w:t>特定資料等を取り扱うことができない</w:t>
      </w:r>
      <w:r w:rsidR="00633506">
        <w:rPr>
          <w:rFonts w:ascii="ＭＳ 明朝" w:eastAsia="ＭＳ 明朝" w:hAnsi="ＭＳ 明朝" w:hint="eastAsia"/>
          <w:sz w:val="24"/>
        </w:rPr>
        <w:t>特別の</w:t>
      </w:r>
      <w:r w:rsidR="00F86214">
        <w:rPr>
          <w:rFonts w:ascii="ＭＳ 明朝" w:eastAsia="ＭＳ 明朝" w:hAnsi="ＭＳ 明朝" w:hint="eastAsia"/>
          <w:sz w:val="24"/>
        </w:rPr>
        <w:t>事情がある</w:t>
      </w:r>
      <w:r w:rsidR="00C05445" w:rsidRPr="00386B10">
        <w:rPr>
          <w:rFonts w:ascii="ＭＳ 明朝" w:eastAsia="ＭＳ 明朝" w:hAnsi="ＭＳ 明朝" w:hint="eastAsia"/>
          <w:sz w:val="24"/>
        </w:rPr>
        <w:t>場合に</w:t>
      </w:r>
      <w:r w:rsidR="00FE4D6C">
        <w:rPr>
          <w:rFonts w:ascii="ＭＳ 明朝" w:eastAsia="ＭＳ 明朝" w:hAnsi="ＭＳ 明朝" w:hint="eastAsia"/>
          <w:sz w:val="24"/>
        </w:rPr>
        <w:t>おいて</w:t>
      </w:r>
      <w:r w:rsidR="00C05445" w:rsidRPr="00386B10">
        <w:rPr>
          <w:rFonts w:ascii="ＭＳ 明朝" w:eastAsia="ＭＳ 明朝" w:hAnsi="ＭＳ 明朝" w:hint="eastAsia"/>
          <w:sz w:val="24"/>
        </w:rPr>
        <w:t>、</w:t>
      </w:r>
      <w:r w:rsidR="00FE4D6C">
        <w:rPr>
          <w:rFonts w:ascii="ＭＳ 明朝" w:eastAsia="ＭＳ 明朝" w:hAnsi="ＭＳ 明朝" w:hint="eastAsia"/>
          <w:sz w:val="24"/>
        </w:rPr>
        <w:t>当該</w:t>
      </w:r>
      <w:r w:rsidR="00C05445" w:rsidRPr="00386B10">
        <w:rPr>
          <w:rFonts w:ascii="ＭＳ 明朝" w:eastAsia="ＭＳ 明朝" w:hAnsi="ＭＳ 明朝" w:hint="eastAsia"/>
          <w:sz w:val="24"/>
        </w:rPr>
        <w:t>特定資料等</w:t>
      </w:r>
      <w:r w:rsidR="00FE4D6C">
        <w:rPr>
          <w:rFonts w:ascii="ＭＳ 明朝" w:eastAsia="ＭＳ 明朝" w:hAnsi="ＭＳ 明朝" w:hint="eastAsia"/>
          <w:sz w:val="24"/>
        </w:rPr>
        <w:t>の取扱い</w:t>
      </w:r>
      <w:r w:rsidR="00C05445" w:rsidRPr="00386B10">
        <w:rPr>
          <w:rFonts w:ascii="ＭＳ 明朝" w:eastAsia="ＭＳ 明朝" w:hAnsi="ＭＳ 明朝" w:hint="eastAsia"/>
          <w:sz w:val="24"/>
        </w:rPr>
        <w:t>に関して秘密の保全上の脅威を明らかにし、</w:t>
      </w:r>
      <w:r w:rsidR="00FE4D6C">
        <w:rPr>
          <w:rFonts w:ascii="ＭＳ 明朝" w:eastAsia="ＭＳ 明朝" w:hAnsi="ＭＳ 明朝" w:hint="eastAsia"/>
          <w:sz w:val="24"/>
        </w:rPr>
        <w:t>取扱いの</w:t>
      </w:r>
      <w:r w:rsidR="00C05445" w:rsidRPr="00386B10">
        <w:rPr>
          <w:rFonts w:ascii="ＭＳ 明朝" w:eastAsia="ＭＳ 明朝" w:hAnsi="ＭＳ 明朝" w:hint="eastAsia"/>
          <w:sz w:val="24"/>
        </w:rPr>
        <w:t>目的、場所、時間等を定め、</w:t>
      </w:r>
      <w:r w:rsidR="00F86214">
        <w:rPr>
          <w:rFonts w:ascii="ＭＳ 明朝" w:eastAsia="ＭＳ 明朝" w:hAnsi="ＭＳ 明朝" w:hint="eastAsia"/>
          <w:sz w:val="24"/>
        </w:rPr>
        <w:t>当事業所の管理者</w:t>
      </w:r>
      <w:r w:rsidR="00C05445" w:rsidRPr="00386B10">
        <w:rPr>
          <w:rFonts w:ascii="ＭＳ 明朝" w:eastAsia="ＭＳ 明朝" w:hAnsi="ＭＳ 明朝" w:hint="eastAsia"/>
          <w:sz w:val="24"/>
        </w:rPr>
        <w:t>（Ｂの場合、「特定秘密の保護に関する業務を管理する者」）</w:t>
      </w:r>
      <w:r w:rsidR="00F86214" w:rsidRPr="00F86214">
        <w:rPr>
          <w:rFonts w:ascii="ＭＳ 明朝" w:eastAsia="ＭＳ 明朝" w:hAnsi="ＭＳ 明朝" w:hint="eastAsia"/>
          <w:sz w:val="24"/>
        </w:rPr>
        <w:t>が当該特定資料等の取扱業務に立ち会い、</w:t>
      </w:r>
      <w:r w:rsidR="00F86214">
        <w:rPr>
          <w:rFonts w:ascii="ＭＳ 明朝" w:eastAsia="ＭＳ 明朝" w:hAnsi="ＭＳ 明朝" w:hint="eastAsia"/>
          <w:sz w:val="24"/>
        </w:rPr>
        <w:t>並びに</w:t>
      </w:r>
      <w:r w:rsidR="00C05445" w:rsidRPr="00386B10">
        <w:rPr>
          <w:rFonts w:ascii="ＭＳ 明朝" w:eastAsia="ＭＳ 明朝" w:hAnsi="ＭＳ 明朝" w:hint="eastAsia"/>
          <w:sz w:val="24"/>
        </w:rPr>
        <w:t>常続的に監督及び監視する</w:t>
      </w:r>
      <w:r w:rsidR="00E9636E">
        <w:rPr>
          <w:rFonts w:ascii="ＭＳ 明朝" w:eastAsia="ＭＳ 明朝" w:hAnsi="ＭＳ 明朝" w:hint="eastAsia"/>
          <w:sz w:val="24"/>
        </w:rPr>
        <w:t>体制が確保された</w:t>
      </w:r>
      <w:r w:rsidR="00C05445" w:rsidRPr="00386B10">
        <w:rPr>
          <w:rFonts w:ascii="ＭＳ 明朝" w:eastAsia="ＭＳ 明朝" w:hAnsi="ＭＳ 明朝" w:hint="eastAsia"/>
          <w:sz w:val="24"/>
        </w:rPr>
        <w:t>一時的な区域であって防衛</w:t>
      </w:r>
      <w:r w:rsidR="00154BBF">
        <w:rPr>
          <w:rFonts w:ascii="ＭＳ 明朝" w:eastAsia="ＭＳ 明朝" w:hAnsi="ＭＳ 明朝" w:hint="eastAsia"/>
          <w:sz w:val="24"/>
        </w:rPr>
        <w:t>装備庁</w:t>
      </w:r>
      <w:r w:rsidR="00C05445" w:rsidRPr="00386B10">
        <w:rPr>
          <w:rFonts w:ascii="ＭＳ 明朝" w:eastAsia="ＭＳ 明朝" w:hAnsi="ＭＳ 明朝" w:hint="eastAsia"/>
          <w:sz w:val="24"/>
        </w:rPr>
        <w:t>の承認を得た区域をいう。</w:t>
      </w:r>
    </w:p>
    <w:tbl>
      <w:tblPr>
        <w:tblStyle w:val="af"/>
        <w:tblW w:w="0" w:type="auto"/>
        <w:tblInd w:w="-5" w:type="dxa"/>
        <w:tblLook w:val="04A0" w:firstRow="1" w:lastRow="0" w:firstColumn="1" w:lastColumn="0" w:noHBand="0" w:noVBand="1"/>
      </w:tblPr>
      <w:tblGrid>
        <w:gridCol w:w="9350"/>
      </w:tblGrid>
      <w:tr w:rsidR="00991971" w:rsidRPr="00C118A1" w14:paraId="58751090" w14:textId="77777777" w:rsidTr="006D0AD0">
        <w:tc>
          <w:tcPr>
            <w:tcW w:w="9350" w:type="dxa"/>
          </w:tcPr>
          <w:p w14:paraId="3B8AC291"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【点検票】第１．規則の制定に関する必要事項</w:t>
            </w:r>
          </w:p>
          <w:p w14:paraId="5556F6C3"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以下に記載する用語の定義が、関係法令等に照らして適切に記載されているか。</w:t>
            </w:r>
          </w:p>
          <w:p w14:paraId="044578A0" w14:textId="17D92DC2"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312119">
              <w:rPr>
                <w:rFonts w:ascii="ＭＳ 明朝" w:eastAsia="ＭＳ 明朝" w:hAnsi="ＭＳ 明朝" w:hint="eastAsia"/>
                <w:color w:val="0000CC"/>
                <w:sz w:val="20"/>
                <w:szCs w:val="20"/>
              </w:rPr>
              <w:t>・</w:t>
            </w:r>
            <w:r w:rsidRPr="00C118A1">
              <w:rPr>
                <w:rFonts w:ascii="ＭＳ 明朝" w:eastAsia="ＭＳ 明朝" w:hAnsi="ＭＳ 明朝" w:hint="eastAsia"/>
                <w:color w:val="0000CC"/>
                <w:sz w:val="20"/>
                <w:szCs w:val="20"/>
              </w:rPr>
              <w:t>制限区域</w:t>
            </w:r>
          </w:p>
          <w:p w14:paraId="158453E7"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sz w:val="20"/>
                <w:szCs w:val="20"/>
              </w:rPr>
            </w:pPr>
          </w:p>
          <w:p w14:paraId="4D1DAAA0" w14:textId="7831472C"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防衛事業適合事業者契約条項</w:t>
            </w:r>
          </w:p>
          <w:p w14:paraId="06279BF6" w14:textId="77777777"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第２条</w:t>
            </w:r>
          </w:p>
          <w:p w14:paraId="4572996F" w14:textId="1707E18C" w:rsidR="00991971" w:rsidRPr="00C118A1" w:rsidRDefault="00DA6A34" w:rsidP="00C118A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118A1">
              <w:rPr>
                <w:rFonts w:ascii="ＭＳ 明朝" w:eastAsia="ＭＳ 明朝" w:hAnsi="ＭＳ 明朝" w:hint="eastAsia"/>
                <w:sz w:val="20"/>
                <w:szCs w:val="20"/>
              </w:rPr>
              <w:t>⑽　制限区域　特定資料等を情報漏えいの蓋然性の極めて低い環境で安全に取り扱うため、不法な侵入、秘密の窃取等を防止し、区域への入退を管理し、不審な立入りを検知するなどの秘密を保全するための機能を備えた乙が管理する区域であって、当該区域を管理する者の常続的な監督及び監視の下、一時的に特定資料等を取り扱う区域として甲の承認を得たものをいう。</w:t>
            </w:r>
          </w:p>
        </w:tc>
      </w:tr>
    </w:tbl>
    <w:p w14:paraId="1E094AF7" w14:textId="77777777" w:rsidR="00991971" w:rsidRDefault="00991971" w:rsidP="00991971">
      <w:pPr>
        <w:kinsoku w:val="0"/>
        <w:overflowPunct w:val="0"/>
        <w:autoSpaceDE w:val="0"/>
        <w:autoSpaceDN w:val="0"/>
        <w:ind w:leftChars="100" w:left="534" w:rightChars="-8" w:right="-20" w:hangingChars="100" w:hanging="282"/>
        <w:rPr>
          <w:rFonts w:ascii="ＭＳ 明朝" w:eastAsia="ＭＳ 明朝" w:hAnsi="ＭＳ 明朝"/>
          <w:sz w:val="24"/>
        </w:rPr>
      </w:pPr>
    </w:p>
    <w:p w14:paraId="3B4A1B78" w14:textId="6BE141E1" w:rsidR="00BF05A9" w:rsidRDefault="00991971" w:rsidP="00991971">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 xml:space="preserve"> </w:t>
      </w:r>
      <w:r w:rsidR="007E0288">
        <w:rPr>
          <w:rFonts w:ascii="ＭＳ 明朝" w:eastAsia="ＭＳ 明朝" w:hAnsi="ＭＳ 明朝" w:hint="eastAsia"/>
          <w:color w:val="000000" w:themeColor="text1"/>
          <w:spacing w:val="-12"/>
          <w:w w:val="50"/>
          <w:sz w:val="24"/>
        </w:rPr>
        <w:t>(27)</w:t>
      </w:r>
      <w:r w:rsidR="00BF05A9" w:rsidRPr="00386B10">
        <w:rPr>
          <w:rFonts w:ascii="ＭＳ 明朝" w:eastAsia="ＭＳ 明朝" w:hAnsi="ＭＳ 明朝" w:hint="eastAsia"/>
          <w:sz w:val="24"/>
        </w:rPr>
        <w:t xml:space="preserve">　秘密保全施設等　</w:t>
      </w:r>
      <w:r w:rsidR="002B476D" w:rsidRPr="00386B10">
        <w:rPr>
          <w:rFonts w:ascii="ＭＳ 明朝" w:eastAsia="ＭＳ 明朝" w:hAnsi="ＭＳ 明朝" w:hint="eastAsia"/>
          <w:sz w:val="24"/>
        </w:rPr>
        <w:t>当事業所の秘密保全施設、閉鎖区域又は制限区域をいう。</w:t>
      </w:r>
    </w:p>
    <w:tbl>
      <w:tblPr>
        <w:tblStyle w:val="af"/>
        <w:tblW w:w="0" w:type="auto"/>
        <w:tblInd w:w="-5" w:type="dxa"/>
        <w:tblLook w:val="04A0" w:firstRow="1" w:lastRow="0" w:firstColumn="1" w:lastColumn="0" w:noHBand="0" w:noVBand="1"/>
      </w:tblPr>
      <w:tblGrid>
        <w:gridCol w:w="9350"/>
      </w:tblGrid>
      <w:tr w:rsidR="00991971" w14:paraId="14F2D703" w14:textId="77777777" w:rsidTr="006D0AD0">
        <w:tc>
          <w:tcPr>
            <w:tcW w:w="9350" w:type="dxa"/>
          </w:tcPr>
          <w:p w14:paraId="0A334D2A"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【点検票】第１．規則の制定に関する必要事項</w:t>
            </w:r>
          </w:p>
          <w:p w14:paraId="6D23F1A9"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以下に記載する用語の定義が、関係法令等に照らして適切に記載されているか。</w:t>
            </w:r>
          </w:p>
          <w:p w14:paraId="16FAE372" w14:textId="01BD26F9"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C118A1">
              <w:rPr>
                <w:rFonts w:ascii="ＭＳ 明朝" w:eastAsia="ＭＳ 明朝" w:hAnsi="ＭＳ 明朝" w:hint="eastAsia"/>
                <w:color w:val="0000CC"/>
                <w:sz w:val="20"/>
                <w:szCs w:val="20"/>
              </w:rPr>
              <w:t>・秘密保全施設等</w:t>
            </w:r>
          </w:p>
          <w:p w14:paraId="063D71B9"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sz w:val="20"/>
                <w:szCs w:val="20"/>
              </w:rPr>
            </w:pPr>
          </w:p>
          <w:p w14:paraId="5EE56240" w14:textId="31F45A6A"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防衛事業適合事業者契約条項</w:t>
            </w:r>
          </w:p>
          <w:p w14:paraId="20F72039" w14:textId="77777777" w:rsidR="00DA6A34"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lastRenderedPageBreak/>
              <w:t>第２条</w:t>
            </w:r>
          </w:p>
          <w:p w14:paraId="7F69B287" w14:textId="57509392" w:rsidR="00991971" w:rsidRPr="00C118A1" w:rsidRDefault="00DA6A34" w:rsidP="00C118A1">
            <w:pPr>
              <w:kinsoku w:val="0"/>
              <w:overflowPunct w:val="0"/>
              <w:autoSpaceDE w:val="0"/>
              <w:autoSpaceDN w:val="0"/>
              <w:spacing w:line="240" w:lineRule="exact"/>
              <w:ind w:rightChars="-8" w:right="-20"/>
              <w:rPr>
                <w:rFonts w:ascii="ＭＳ 明朝" w:eastAsia="ＭＳ 明朝" w:hAnsi="ＭＳ 明朝"/>
                <w:sz w:val="20"/>
                <w:szCs w:val="20"/>
              </w:rPr>
            </w:pPr>
            <w:r w:rsidRPr="00C118A1">
              <w:rPr>
                <w:rFonts w:ascii="ＭＳ 明朝" w:eastAsia="ＭＳ 明朝" w:hAnsi="ＭＳ 明朝" w:hint="eastAsia"/>
                <w:sz w:val="20"/>
                <w:szCs w:val="20"/>
              </w:rPr>
              <w:t>⑾　秘密保全施設等　秘密保全施設、閉鎖区域又は制限区域をいう。</w:t>
            </w:r>
          </w:p>
        </w:tc>
      </w:tr>
    </w:tbl>
    <w:p w14:paraId="3BA9553E"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4894B88C" w14:textId="46A640C1" w:rsidR="002B476D" w:rsidRDefault="007E0288" w:rsidP="008E093A">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(28)</w:t>
      </w:r>
      <w:r w:rsidR="00BF05A9" w:rsidRPr="00386B10">
        <w:rPr>
          <w:rFonts w:ascii="ＭＳ 明朝" w:eastAsia="ＭＳ 明朝" w:hAnsi="ＭＳ 明朝" w:hint="eastAsia"/>
          <w:sz w:val="24"/>
        </w:rPr>
        <w:t xml:space="preserve">　保管容器　</w:t>
      </w:r>
      <w:r w:rsidR="002B476D" w:rsidRPr="00386B10">
        <w:rPr>
          <w:rFonts w:ascii="ＭＳ 明朝" w:eastAsia="ＭＳ 明朝" w:hAnsi="ＭＳ 明朝" w:hint="eastAsia"/>
          <w:sz w:val="24"/>
        </w:rPr>
        <w:t>特定</w:t>
      </w:r>
      <w:r w:rsidR="004D7220">
        <w:rPr>
          <w:rFonts w:ascii="ＭＳ 明朝" w:eastAsia="ＭＳ 明朝" w:hAnsi="ＭＳ 明朝" w:hint="eastAsia"/>
          <w:sz w:val="24"/>
        </w:rPr>
        <w:t>資料</w:t>
      </w:r>
      <w:r w:rsidR="00827285">
        <w:rPr>
          <w:rFonts w:ascii="ＭＳ 明朝" w:eastAsia="ＭＳ 明朝" w:hAnsi="ＭＳ 明朝" w:hint="eastAsia"/>
          <w:sz w:val="24"/>
        </w:rPr>
        <w:t>又は特定物件</w:t>
      </w:r>
      <w:r w:rsidR="002B476D" w:rsidRPr="00386B10">
        <w:rPr>
          <w:rFonts w:ascii="ＭＳ 明朝" w:eastAsia="ＭＳ 明朝" w:hAnsi="ＭＳ 明朝" w:hint="eastAsia"/>
          <w:sz w:val="24"/>
        </w:rPr>
        <w:t>を保管する防衛</w:t>
      </w:r>
      <w:r w:rsidR="00154BBF">
        <w:rPr>
          <w:rFonts w:ascii="ＭＳ 明朝" w:eastAsia="ＭＳ 明朝" w:hAnsi="ＭＳ 明朝" w:hint="eastAsia"/>
          <w:sz w:val="24"/>
        </w:rPr>
        <w:t>装備庁</w:t>
      </w:r>
      <w:r w:rsidR="002B476D" w:rsidRPr="00386B10">
        <w:rPr>
          <w:rFonts w:ascii="ＭＳ 明朝" w:eastAsia="ＭＳ 明朝" w:hAnsi="ＭＳ 明朝" w:hint="eastAsia"/>
          <w:sz w:val="24"/>
        </w:rPr>
        <w:t>の承認を得た容器をいう。</w:t>
      </w:r>
    </w:p>
    <w:tbl>
      <w:tblPr>
        <w:tblStyle w:val="af"/>
        <w:tblW w:w="0" w:type="auto"/>
        <w:tblInd w:w="-5" w:type="dxa"/>
        <w:tblLook w:val="04A0" w:firstRow="1" w:lastRow="0" w:firstColumn="1" w:lastColumn="0" w:noHBand="0" w:noVBand="1"/>
      </w:tblPr>
      <w:tblGrid>
        <w:gridCol w:w="9350"/>
      </w:tblGrid>
      <w:tr w:rsidR="00991971" w14:paraId="4E8940F5" w14:textId="77777777" w:rsidTr="006D0AD0">
        <w:tc>
          <w:tcPr>
            <w:tcW w:w="9350" w:type="dxa"/>
          </w:tcPr>
          <w:p w14:paraId="5ED6307D"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【点検票】第１．規則の制定に関する必要事項</w:t>
            </w:r>
          </w:p>
          <w:p w14:paraId="5A0F1F19" w14:textId="77777777" w:rsidR="00C118A1" w:rsidRPr="00C118A1" w:rsidRDefault="00C118A1" w:rsidP="00C118A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以下に記載する用語の定義が、関係法令等に照らして適切に記載されているか。</w:t>
            </w:r>
          </w:p>
          <w:p w14:paraId="3D21A379" w14:textId="730F1310" w:rsidR="00991971" w:rsidRDefault="00C118A1" w:rsidP="00C118A1">
            <w:pPr>
              <w:kinsoku w:val="0"/>
              <w:overflowPunct w:val="0"/>
              <w:autoSpaceDE w:val="0"/>
              <w:autoSpaceDN w:val="0"/>
              <w:spacing w:line="240" w:lineRule="exact"/>
              <w:ind w:rightChars="-8" w:right="-20"/>
              <w:rPr>
                <w:rFonts w:ascii="ＭＳ 明朝" w:eastAsia="ＭＳ 明朝" w:hAnsi="ＭＳ 明朝"/>
                <w:sz w:val="24"/>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C118A1">
              <w:rPr>
                <w:rFonts w:ascii="ＭＳ 明朝" w:eastAsia="ＭＳ 明朝" w:hAnsi="ＭＳ 明朝" w:hint="eastAsia"/>
                <w:color w:val="0000CC"/>
                <w:sz w:val="20"/>
                <w:szCs w:val="20"/>
              </w:rPr>
              <w:t>・保管容器</w:t>
            </w:r>
          </w:p>
        </w:tc>
      </w:tr>
    </w:tbl>
    <w:p w14:paraId="6494D132"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39C344B3" w14:textId="163E3862" w:rsidR="00BF05A9" w:rsidRDefault="007E0288" w:rsidP="008E093A">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(29)</w:t>
      </w:r>
      <w:r w:rsidR="00BF05A9" w:rsidRPr="00386B10">
        <w:rPr>
          <w:rFonts w:ascii="ＭＳ 明朝" w:eastAsia="ＭＳ 明朝" w:hAnsi="ＭＳ 明朝" w:hint="eastAsia"/>
          <w:sz w:val="24"/>
        </w:rPr>
        <w:t xml:space="preserve">　関係簿冊　</w:t>
      </w:r>
      <w:r w:rsidR="002B476D" w:rsidRPr="00386B10">
        <w:rPr>
          <w:rFonts w:ascii="ＭＳ 明朝" w:eastAsia="ＭＳ 明朝" w:hAnsi="ＭＳ 明朝" w:hint="eastAsia"/>
          <w:sz w:val="24"/>
        </w:rPr>
        <w:t>秘密業務を管理するために必要な簿冊及び帳票の総称をいう。</w:t>
      </w:r>
    </w:p>
    <w:tbl>
      <w:tblPr>
        <w:tblStyle w:val="af"/>
        <w:tblW w:w="0" w:type="auto"/>
        <w:tblInd w:w="-5" w:type="dxa"/>
        <w:tblLook w:val="04A0" w:firstRow="1" w:lastRow="0" w:firstColumn="1" w:lastColumn="0" w:noHBand="0" w:noVBand="1"/>
      </w:tblPr>
      <w:tblGrid>
        <w:gridCol w:w="9350"/>
      </w:tblGrid>
      <w:tr w:rsidR="00991971" w14:paraId="614077AA" w14:textId="77777777" w:rsidTr="006D0AD0">
        <w:tc>
          <w:tcPr>
            <w:tcW w:w="9350" w:type="dxa"/>
          </w:tcPr>
          <w:p w14:paraId="4B4277E1" w14:textId="77777777" w:rsidR="002352E2" w:rsidRPr="00C118A1" w:rsidRDefault="002352E2" w:rsidP="002352E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【点検票】第１．規則の制定に関する必要事項</w:t>
            </w:r>
          </w:p>
          <w:p w14:paraId="4FFDC77B" w14:textId="77777777" w:rsidR="002352E2" w:rsidRPr="00C118A1" w:rsidRDefault="002352E2" w:rsidP="002352E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以下に記載する用語の定義が、関係法令等に照らして適切に記載されているか。</w:t>
            </w:r>
          </w:p>
          <w:p w14:paraId="1D47A98E" w14:textId="245B3CAF" w:rsidR="00991971" w:rsidRDefault="002352E2" w:rsidP="002352E2">
            <w:pPr>
              <w:kinsoku w:val="0"/>
              <w:overflowPunct w:val="0"/>
              <w:autoSpaceDE w:val="0"/>
              <w:autoSpaceDN w:val="0"/>
              <w:ind w:rightChars="-8" w:right="-20"/>
              <w:rPr>
                <w:rFonts w:ascii="ＭＳ 明朝" w:eastAsia="ＭＳ 明朝" w:hAnsi="ＭＳ 明朝"/>
                <w:sz w:val="24"/>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C118A1">
              <w:rPr>
                <w:rFonts w:ascii="ＭＳ 明朝" w:eastAsia="ＭＳ 明朝" w:hAnsi="ＭＳ 明朝" w:hint="eastAsia"/>
                <w:color w:val="0000CC"/>
                <w:sz w:val="20"/>
                <w:szCs w:val="20"/>
              </w:rPr>
              <w:t>・</w:t>
            </w:r>
            <w:r w:rsidR="00CC2DFC" w:rsidRPr="00CC2DFC">
              <w:rPr>
                <w:rFonts w:ascii="ＭＳ 明朝" w:eastAsia="ＭＳ 明朝" w:hAnsi="ＭＳ 明朝" w:hint="eastAsia"/>
                <w:color w:val="0000CC"/>
                <w:sz w:val="20"/>
                <w:szCs w:val="20"/>
              </w:rPr>
              <w:t>関係簿冊</w:t>
            </w:r>
          </w:p>
        </w:tc>
      </w:tr>
    </w:tbl>
    <w:p w14:paraId="6C05CFE8"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70DB4A0A" w14:textId="64E014FE" w:rsidR="00BF05A9" w:rsidRDefault="007E0288" w:rsidP="008E093A">
      <w:pPr>
        <w:kinsoku w:val="0"/>
        <w:overflowPunct w:val="0"/>
        <w:autoSpaceDE w:val="0"/>
        <w:autoSpaceDN w:val="0"/>
        <w:ind w:leftChars="100" w:left="528" w:rightChars="-8" w:right="-20" w:hangingChars="200" w:hanging="276"/>
        <w:rPr>
          <w:rFonts w:ascii="ＭＳ 明朝" w:eastAsia="ＭＳ 明朝" w:hAnsi="ＭＳ 明朝"/>
          <w:sz w:val="24"/>
        </w:rPr>
      </w:pPr>
      <w:r>
        <w:rPr>
          <w:rFonts w:ascii="ＭＳ 明朝" w:eastAsia="ＭＳ 明朝" w:hAnsi="ＭＳ 明朝" w:hint="eastAsia"/>
          <w:color w:val="000000" w:themeColor="text1"/>
          <w:spacing w:val="-12"/>
          <w:w w:val="50"/>
          <w:sz w:val="24"/>
        </w:rPr>
        <w:t>(30)</w:t>
      </w:r>
      <w:r w:rsidR="00BF05A9" w:rsidRPr="00386B10">
        <w:rPr>
          <w:rFonts w:ascii="ＭＳ 明朝" w:eastAsia="ＭＳ 明朝" w:hAnsi="ＭＳ 明朝" w:hint="eastAsia"/>
          <w:sz w:val="24"/>
        </w:rPr>
        <w:t xml:space="preserve">　反古紙　</w:t>
      </w:r>
      <w:r w:rsidR="002B476D" w:rsidRPr="00386B10">
        <w:rPr>
          <w:rFonts w:ascii="ＭＳ 明朝" w:eastAsia="ＭＳ 明朝" w:hAnsi="ＭＳ 明朝" w:hint="eastAsia"/>
          <w:sz w:val="24"/>
        </w:rPr>
        <w:t>秘密取扱原因契約を履行する上で一時的に作成した原稿等をいう。</w:t>
      </w:r>
    </w:p>
    <w:tbl>
      <w:tblPr>
        <w:tblStyle w:val="af"/>
        <w:tblW w:w="0" w:type="auto"/>
        <w:tblInd w:w="-5" w:type="dxa"/>
        <w:tblLook w:val="04A0" w:firstRow="1" w:lastRow="0" w:firstColumn="1" w:lastColumn="0" w:noHBand="0" w:noVBand="1"/>
      </w:tblPr>
      <w:tblGrid>
        <w:gridCol w:w="9350"/>
      </w:tblGrid>
      <w:tr w:rsidR="00991971" w14:paraId="7C1723BB" w14:textId="77777777" w:rsidTr="006D0AD0">
        <w:tc>
          <w:tcPr>
            <w:tcW w:w="9350" w:type="dxa"/>
          </w:tcPr>
          <w:p w14:paraId="6DE0F647" w14:textId="77777777" w:rsidR="00CC2DFC" w:rsidRPr="00C118A1" w:rsidRDefault="00CC2DFC" w:rsidP="00CC2DF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【点検票】第１．規則の制定に関する必要事項</w:t>
            </w:r>
          </w:p>
          <w:p w14:paraId="6A54E36C" w14:textId="77777777" w:rsidR="00CC2DFC" w:rsidRPr="00C118A1" w:rsidRDefault="00CC2DFC" w:rsidP="00CC2DF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8A1">
              <w:rPr>
                <w:rFonts w:ascii="ＭＳ 明朝" w:eastAsia="ＭＳ 明朝" w:hAnsi="ＭＳ 明朝" w:hint="eastAsia"/>
                <w:color w:val="0000CC"/>
                <w:sz w:val="20"/>
                <w:szCs w:val="20"/>
              </w:rPr>
              <w:t>以下に記載する用語の定義が、関係法令等に照らして適切に記載されているか。</w:t>
            </w:r>
          </w:p>
          <w:p w14:paraId="1EECC390" w14:textId="5B33C064" w:rsidR="00991971" w:rsidRDefault="00CC2DFC" w:rsidP="00CC2DFC">
            <w:pPr>
              <w:kinsoku w:val="0"/>
              <w:overflowPunct w:val="0"/>
              <w:autoSpaceDE w:val="0"/>
              <w:autoSpaceDN w:val="0"/>
              <w:ind w:rightChars="-8" w:right="-20"/>
              <w:rPr>
                <w:rFonts w:ascii="ＭＳ 明朝" w:eastAsia="ＭＳ 明朝" w:hAnsi="ＭＳ 明朝"/>
                <w:sz w:val="24"/>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C118A1">
              <w:rPr>
                <w:rFonts w:ascii="ＭＳ 明朝" w:eastAsia="ＭＳ 明朝" w:hAnsi="ＭＳ 明朝" w:hint="eastAsia"/>
                <w:color w:val="0000CC"/>
                <w:sz w:val="20"/>
                <w:szCs w:val="20"/>
              </w:rPr>
              <w:t>・</w:t>
            </w:r>
            <w:r>
              <w:rPr>
                <w:rFonts w:ascii="ＭＳ 明朝" w:eastAsia="ＭＳ 明朝" w:hAnsi="ＭＳ 明朝" w:hint="eastAsia"/>
                <w:color w:val="0000CC"/>
                <w:sz w:val="20"/>
                <w:szCs w:val="20"/>
              </w:rPr>
              <w:t>反古紙</w:t>
            </w:r>
          </w:p>
        </w:tc>
      </w:tr>
    </w:tbl>
    <w:p w14:paraId="03924BCA" w14:textId="26A70AFA" w:rsidR="00991971" w:rsidRDefault="00991971" w:rsidP="00991971">
      <w:pPr>
        <w:kinsoku w:val="0"/>
        <w:overflowPunct w:val="0"/>
        <w:autoSpaceDE w:val="0"/>
        <w:autoSpaceDN w:val="0"/>
        <w:ind w:rightChars="-8" w:right="-20"/>
        <w:rPr>
          <w:rFonts w:ascii="ＭＳ 明朝" w:eastAsia="ＭＳ 明朝" w:hAnsi="ＭＳ 明朝"/>
          <w:sz w:val="24"/>
        </w:rPr>
      </w:pPr>
    </w:p>
    <w:p w14:paraId="36D02E85" w14:textId="4A84000D" w:rsidR="00FA49BF" w:rsidRPr="00386B10" w:rsidRDefault="00FA49BF" w:rsidP="008E093A">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7C7D93"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Ｃ】</w:t>
      </w:r>
    </w:p>
    <w:p w14:paraId="6B95717D" w14:textId="65DB1C29" w:rsidR="004A7A71" w:rsidRPr="00386B10" w:rsidRDefault="007E0288" w:rsidP="008E093A">
      <w:pPr>
        <w:kinsoku w:val="0"/>
        <w:overflowPunct w:val="0"/>
        <w:autoSpaceDE w:val="0"/>
        <w:autoSpaceDN w:val="0"/>
        <w:ind w:leftChars="100" w:left="390" w:rightChars="-8" w:right="-20" w:hangingChars="100" w:hanging="138"/>
        <w:rPr>
          <w:rFonts w:ascii="ＭＳ 明朝" w:eastAsia="ＭＳ 明朝" w:hAnsi="ＭＳ 明朝"/>
          <w:sz w:val="24"/>
        </w:rPr>
      </w:pPr>
      <w:r>
        <w:rPr>
          <w:rFonts w:ascii="ＭＳ 明朝" w:eastAsia="ＭＳ 明朝" w:hAnsi="ＭＳ 明朝" w:hint="eastAsia"/>
          <w:color w:val="000000" w:themeColor="text1"/>
          <w:spacing w:val="-12"/>
          <w:w w:val="50"/>
          <w:sz w:val="24"/>
        </w:rPr>
        <w:t>(31)</w:t>
      </w:r>
      <w:r w:rsidR="007555EB" w:rsidRPr="00386B10">
        <w:rPr>
          <w:rFonts w:ascii="ＭＳ 明朝" w:eastAsia="ＭＳ 明朝" w:hAnsi="ＭＳ 明朝" w:hint="eastAsia"/>
          <w:sz w:val="24"/>
        </w:rPr>
        <w:t xml:space="preserve">　</w:t>
      </w:r>
      <w:r w:rsidR="00BF665A" w:rsidRPr="00386B10">
        <w:rPr>
          <w:rFonts w:ascii="ＭＳ 明朝" w:eastAsia="ＭＳ 明朝" w:hAnsi="ＭＳ 明朝" w:hint="eastAsia"/>
          <w:sz w:val="24"/>
        </w:rPr>
        <w:t>外国政府等秘密情報</w:t>
      </w:r>
      <w:r w:rsidR="00177DA8" w:rsidRPr="00386B10">
        <w:rPr>
          <w:rFonts w:ascii="ＭＳ 明朝" w:eastAsia="ＭＳ 明朝" w:hAnsi="ＭＳ 明朝" w:hint="eastAsia"/>
          <w:sz w:val="24"/>
        </w:rPr>
        <w:t xml:space="preserve">　次に掲げるものをいう。</w:t>
      </w:r>
    </w:p>
    <w:p w14:paraId="5F2FCC0F" w14:textId="28CB508D"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ア　</w:t>
      </w:r>
      <w:r w:rsidR="00BF665A" w:rsidRPr="00386B10">
        <w:rPr>
          <w:rFonts w:ascii="ＭＳ 明朝" w:eastAsia="ＭＳ 明朝" w:hAnsi="ＭＳ 明朝" w:hint="eastAsia"/>
          <w:sz w:val="24"/>
        </w:rPr>
        <w:t>米国</w:t>
      </w:r>
      <w:r w:rsidRPr="00386B10">
        <w:rPr>
          <w:rFonts w:ascii="ＭＳ 明朝" w:eastAsia="ＭＳ 明朝" w:hAnsi="ＭＳ 明朝" w:hint="eastAsia"/>
          <w:sz w:val="24"/>
        </w:rPr>
        <w:t>秘密軍事情報　秘密軍事情報の保護のための秘密保持の措置に関する日本国政府とアメリカ合衆国政府との間の協定第１条（ａ）に規定する秘密軍事情報であって、アメリカ合衆国政府から受領したものをいう。</w:t>
      </w:r>
    </w:p>
    <w:p w14:paraId="47B43AD5" w14:textId="77777777"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イ　北大西洋条約機構秘密情報　北大西洋条約機構から提供された情報又は資料であって、情報及び資料の保護に関する日本国政府と北大西洋条約機構との間の協定第１条（ⅱ）に規定する秘密の指定を受けているものをいう。</w:t>
      </w:r>
    </w:p>
    <w:p w14:paraId="6841DFFB" w14:textId="77777777"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ウ　仏国秘密情報　情報の保護に関する日本国政府とフランス共和国政府との間の協定第１条（ａ）に規定する秘密情報であって、フランス共和国政府から受領したものをいう。</w:t>
      </w:r>
    </w:p>
    <w:p w14:paraId="423AA1E2" w14:textId="77777777"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エ　豪州秘密情報　情報の保護に関する日本国政府とオーストラリア政府との間の協定第１条ａに規定する秘密情報であって、オーストラリア政府から受領したものをいう。</w:t>
      </w:r>
    </w:p>
    <w:p w14:paraId="5E61450C" w14:textId="77777777"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オ　英国秘密情報　情報の保護に関する日本国政府とグレートブリテン及び北アイルランド連合王国政府との間の協定第１条ａに規定する秘密情報であって、グレートブリテン及び北アイルランド連合王国政府から受領したものをいう。</w:t>
      </w:r>
    </w:p>
    <w:p w14:paraId="54A2D76B" w14:textId="77777777"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カ　インド秘密軍事情報　秘密軍事情報の保護のための秘密保持の措置に関する日本国政府とインド共和国政府との間の協定第１条ａに規定する秘密軍事情報であって、インド共和国政府から受領したものをいう。</w:t>
      </w:r>
    </w:p>
    <w:p w14:paraId="062EF998" w14:textId="77777777"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キ　伊国秘密情報　情報の保護に関する日本国政府とイタリア共和国政府との間の協定第１条ａに規定する秘密情報であって、イタリア共和国政府から受領したものをいう。</w:t>
      </w:r>
    </w:p>
    <w:p w14:paraId="5329E7E7" w14:textId="53A03361" w:rsidR="004A7A71" w:rsidRPr="00386B10" w:rsidRDefault="004A7A71"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ク　韓国秘密軍事情報　秘密軍事情報の保護に関する日本国政府と大韓民国政府との間の協定第２条（ａ）に規定する秘密軍事情報であって、大韓民国政府から受領したものをいう。</w:t>
      </w:r>
    </w:p>
    <w:p w14:paraId="43DFF9D0" w14:textId="576DD3F8" w:rsidR="00BF665A" w:rsidRPr="00386B10" w:rsidRDefault="00BF665A"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ケ　独国秘密情報　情報の保護に関する日本国政府と</w:t>
      </w:r>
      <w:r w:rsidR="003D549B" w:rsidRPr="00386B10">
        <w:rPr>
          <w:rFonts w:ascii="ＭＳ 明朝" w:eastAsia="ＭＳ 明朝" w:hAnsi="ＭＳ 明朝" w:hint="eastAsia"/>
          <w:sz w:val="24"/>
        </w:rPr>
        <w:t>ドイツ連邦共和国政府との</w:t>
      </w:r>
      <w:r w:rsidR="006C6AFD" w:rsidRPr="00386B10">
        <w:rPr>
          <w:rFonts w:ascii="ＭＳ 明朝" w:eastAsia="ＭＳ 明朝" w:hAnsi="ＭＳ 明朝" w:hint="eastAsia"/>
          <w:sz w:val="24"/>
        </w:rPr>
        <w:t>間の</w:t>
      </w:r>
      <w:r w:rsidR="003D549B" w:rsidRPr="00386B10">
        <w:rPr>
          <w:rFonts w:ascii="ＭＳ 明朝" w:eastAsia="ＭＳ 明朝" w:hAnsi="ＭＳ 明朝" w:hint="eastAsia"/>
          <w:sz w:val="24"/>
        </w:rPr>
        <w:t>協定第１条（</w:t>
      </w:r>
      <w:r w:rsidR="00A15281">
        <w:rPr>
          <w:rFonts w:ascii="ＭＳ 明朝" w:eastAsia="ＭＳ 明朝" w:hAnsi="ＭＳ 明朝" w:hint="eastAsia"/>
          <w:sz w:val="24"/>
        </w:rPr>
        <w:t>ａ</w:t>
      </w:r>
      <w:r w:rsidR="003D549B" w:rsidRPr="00386B10">
        <w:rPr>
          <w:rFonts w:ascii="ＭＳ 明朝" w:eastAsia="ＭＳ 明朝" w:hAnsi="ＭＳ 明朝" w:hint="eastAsia"/>
          <w:sz w:val="24"/>
        </w:rPr>
        <w:t>）に規定する秘密情報であって、ドイツ連邦共和国政府から受領したものをいう。</w:t>
      </w:r>
    </w:p>
    <w:p w14:paraId="7C190E89" w14:textId="6DDF6A68" w:rsidR="003D549B" w:rsidRPr="00386B10" w:rsidRDefault="003D549B"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コ　瑞国秘密情報　防衛装備品及び技術の移転に関する日本国政府とスウェーデン王国政府との間の協定第</w:t>
      </w:r>
      <w:r w:rsidRPr="00386B10">
        <w:rPr>
          <w:rFonts w:ascii="ＭＳ 明朝" w:eastAsia="ＭＳ 明朝" w:hAnsi="ＭＳ 明朝" w:hint="eastAsia"/>
          <w:color w:val="000000" w:themeColor="text1"/>
          <w:sz w:val="24"/>
        </w:rPr>
        <w:t>四</w:t>
      </w:r>
      <w:r w:rsidRPr="00386B10">
        <w:rPr>
          <w:rFonts w:ascii="ＭＳ 明朝" w:eastAsia="ＭＳ 明朝" w:hAnsi="ＭＳ 明朝" w:hint="eastAsia"/>
          <w:sz w:val="24"/>
        </w:rPr>
        <w:t>条に基づく防衛装備品及び技術に</w:t>
      </w:r>
      <w:r w:rsidR="006C6AFD" w:rsidRPr="00386B10">
        <w:rPr>
          <w:rFonts w:ascii="ＭＳ 明朝" w:eastAsia="ＭＳ 明朝" w:hAnsi="ＭＳ 明朝" w:hint="eastAsia"/>
          <w:sz w:val="24"/>
        </w:rPr>
        <w:t>係</w:t>
      </w:r>
      <w:r w:rsidRPr="00386B10">
        <w:rPr>
          <w:rFonts w:ascii="ＭＳ 明朝" w:eastAsia="ＭＳ 明朝" w:hAnsi="ＭＳ 明朝" w:hint="eastAsia"/>
          <w:sz w:val="24"/>
        </w:rPr>
        <w:t>る情報保護に関する日本国防衛省とスウェーデン王国を代表する国防装備庁との間の取決め第１項に規定する秘密情報であって、スウェーデン王国</w:t>
      </w:r>
      <w:r w:rsidR="00A1708B" w:rsidRPr="00386B10">
        <w:rPr>
          <w:rFonts w:ascii="ＭＳ 明朝" w:eastAsia="ＭＳ 明朝" w:hAnsi="ＭＳ 明朝" w:hint="eastAsia"/>
          <w:sz w:val="24"/>
        </w:rPr>
        <w:t>国防装備庁</w:t>
      </w:r>
      <w:r w:rsidRPr="00386B10">
        <w:rPr>
          <w:rFonts w:ascii="ＭＳ 明朝" w:eastAsia="ＭＳ 明朝" w:hAnsi="ＭＳ 明朝" w:hint="eastAsia"/>
          <w:sz w:val="24"/>
        </w:rPr>
        <w:t>から受領したものをいう。</w:t>
      </w:r>
    </w:p>
    <w:p w14:paraId="3C58F9C1" w14:textId="267206FF" w:rsidR="00A1708B" w:rsidRPr="00386B10" w:rsidRDefault="00A1708B"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サ　サウジ秘密情報</w:t>
      </w:r>
      <w:r w:rsidR="0036040E">
        <w:rPr>
          <w:rFonts w:ascii="ＭＳ 明朝" w:eastAsia="ＭＳ 明朝" w:hAnsi="ＭＳ 明朝" w:hint="eastAsia"/>
          <w:sz w:val="24"/>
        </w:rPr>
        <w:t xml:space="preserve">　</w:t>
      </w:r>
      <w:r w:rsidRPr="00386B10">
        <w:rPr>
          <w:rFonts w:ascii="ＭＳ 明朝" w:eastAsia="ＭＳ 明朝" w:hAnsi="ＭＳ 明朝" w:hint="eastAsia"/>
          <w:sz w:val="24"/>
        </w:rPr>
        <w:t>防衛協力及び交流の過程で取得される情報の保護に関する日本国防衛省とサウジアラビア王国国防省との間の取決め第１項ａに規定する秘密情報であって、サウジアラビア王国国防省から受領したものをいう。</w:t>
      </w:r>
    </w:p>
    <w:p w14:paraId="3C7246DE" w14:textId="662F2073" w:rsidR="00A1708B" w:rsidRPr="00386B10" w:rsidRDefault="00A1708B">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シ　ＵＡＥ秘密情報</w:t>
      </w:r>
      <w:r w:rsidR="0036040E">
        <w:rPr>
          <w:rFonts w:ascii="ＭＳ 明朝" w:eastAsia="ＭＳ 明朝" w:hAnsi="ＭＳ 明朝" w:hint="eastAsia"/>
          <w:sz w:val="24"/>
        </w:rPr>
        <w:t xml:space="preserve">　</w:t>
      </w:r>
      <w:r w:rsidRPr="00386B10">
        <w:rPr>
          <w:rFonts w:ascii="ＭＳ 明朝" w:eastAsia="ＭＳ 明朝" w:hAnsi="ＭＳ 明朝" w:hint="eastAsia"/>
          <w:sz w:val="24"/>
        </w:rPr>
        <w:t>防衛装備品及び技術の移転に関する日本国政府とアラブ首長国連邦政府との間の協定第５条に従って作成される防衛装備品及び技術に係る情報の保護に関する日本国防衛省とアラブ首長国連邦国防省との間の取決め第１項第３に規定する秘密情報（</w:t>
      </w:r>
      <w:r w:rsidR="00A15281">
        <w:rPr>
          <w:rFonts w:ascii="ＭＳ 明朝" w:eastAsia="ＭＳ 明朝" w:hAnsi="ＭＳ 明朝" w:hint="eastAsia"/>
          <w:sz w:val="24"/>
        </w:rPr>
        <w:t>「</w:t>
      </w:r>
      <w:r w:rsidRPr="00386B10">
        <w:rPr>
          <w:rFonts w:ascii="Times New Roman" w:eastAsia="ＭＳ 明朝" w:hAnsi="Times New Roman" w:cs="Times New Roman"/>
          <w:sz w:val="24"/>
        </w:rPr>
        <w:t>محظور</w:t>
      </w:r>
      <w:r w:rsidR="00E21C06">
        <w:rPr>
          <w:rFonts w:ascii="Times New Roman" w:eastAsia="ＭＳ 明朝" w:hAnsi="Times New Roman" w:cs="Times New Roman" w:hint="eastAsia"/>
          <w:sz w:val="24"/>
        </w:rPr>
        <w:t xml:space="preserve"> </w:t>
      </w:r>
      <w:r w:rsidR="00A15281">
        <w:rPr>
          <w:rFonts w:ascii="Times New Roman" w:eastAsia="ＭＳ 明朝" w:hAnsi="Times New Roman" w:cs="Times New Roman" w:hint="eastAsia"/>
          <w:sz w:val="24"/>
        </w:rPr>
        <w:t>」</w:t>
      </w:r>
      <w:r w:rsidRPr="00386B10">
        <w:rPr>
          <w:rFonts w:ascii="ＭＳ 明朝" w:eastAsia="ＭＳ 明朝" w:hAnsi="ＭＳ 明朝" w:hint="eastAsia"/>
          <w:sz w:val="24"/>
        </w:rPr>
        <w:t>に秘密指定されたものを除く。</w:t>
      </w:r>
      <w:r w:rsidR="00A15281">
        <w:rPr>
          <w:rFonts w:ascii="ＭＳ 明朝" w:eastAsia="ＭＳ 明朝" w:hAnsi="ＭＳ 明朝" w:hint="eastAsia"/>
          <w:sz w:val="24"/>
        </w:rPr>
        <w:t>）</w:t>
      </w:r>
      <w:r w:rsidRPr="00386B10">
        <w:rPr>
          <w:rFonts w:ascii="ＭＳ 明朝" w:eastAsia="ＭＳ 明朝" w:hAnsi="ＭＳ 明朝" w:hint="eastAsia"/>
          <w:sz w:val="24"/>
        </w:rPr>
        <w:t>であって、アラブ首長国連邦国防省から受領したものをいう。</w:t>
      </w:r>
    </w:p>
    <w:p w14:paraId="69FFC607" w14:textId="574B00F5" w:rsidR="00A1708B" w:rsidRDefault="00A1708B" w:rsidP="008E093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ス　宇国秘密情報</w:t>
      </w:r>
      <w:r w:rsidR="00E21C06">
        <w:rPr>
          <w:rFonts w:ascii="ＭＳ 明朝" w:eastAsia="ＭＳ 明朝" w:hAnsi="ＭＳ 明朝" w:hint="eastAsia"/>
          <w:sz w:val="24"/>
        </w:rPr>
        <w:t xml:space="preserve">　</w:t>
      </w:r>
      <w:r w:rsidRPr="00386B10">
        <w:rPr>
          <w:rFonts w:ascii="ＭＳ 明朝" w:eastAsia="ＭＳ 明朝" w:hAnsi="ＭＳ 明朝" w:hint="eastAsia"/>
          <w:sz w:val="24"/>
        </w:rPr>
        <w:t>情報の保護に関する日本国政府とウクライナ政府との間の協定第１条ａに規定する秘密情報であって、ウクライナ政府から受領したものをいう。</w:t>
      </w:r>
    </w:p>
    <w:tbl>
      <w:tblPr>
        <w:tblStyle w:val="af"/>
        <w:tblW w:w="0" w:type="auto"/>
        <w:tblInd w:w="-5" w:type="dxa"/>
        <w:tblLook w:val="04A0" w:firstRow="1" w:lastRow="0" w:firstColumn="1" w:lastColumn="0" w:noHBand="0" w:noVBand="1"/>
      </w:tblPr>
      <w:tblGrid>
        <w:gridCol w:w="9350"/>
      </w:tblGrid>
      <w:tr w:rsidR="00CB0854" w14:paraId="0D132B4C" w14:textId="77777777" w:rsidTr="00CB0854">
        <w:tc>
          <w:tcPr>
            <w:tcW w:w="9350" w:type="dxa"/>
          </w:tcPr>
          <w:p w14:paraId="658816F2" w14:textId="77777777" w:rsidR="00CB0854" w:rsidRPr="00CB0854" w:rsidRDefault="00CB0854" w:rsidP="00CB0854">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【点検票】第１．規則の制定に関する必要事項</w:t>
            </w:r>
          </w:p>
          <w:p w14:paraId="1BECCDFF" w14:textId="77777777" w:rsidR="00CB0854" w:rsidRPr="00CB0854" w:rsidRDefault="00CB0854" w:rsidP="00CB0854">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外国政府等秘密情報　以下の項目が定義されているか</w:t>
            </w:r>
          </w:p>
          <w:p w14:paraId="3EF780A3" w14:textId="6B68ACB8" w:rsidR="00CB0854" w:rsidRPr="00CB0854" w:rsidRDefault="00CB0854" w:rsidP="00CB0854">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1D38D8">
              <w:rPr>
                <w:rFonts w:ascii="ＭＳ 明朝" w:eastAsia="ＭＳ 明朝" w:hAnsi="ＭＳ 明朝" w:hint="eastAsia"/>
                <w:color w:val="0000CC"/>
                <w:sz w:val="20"/>
                <w:szCs w:val="20"/>
              </w:rPr>
              <w:t>１</w:t>
            </w:r>
            <w:r w:rsidR="008B0A43">
              <w:rPr>
                <w:rFonts w:ascii="ＭＳ 明朝" w:eastAsia="ＭＳ 明朝" w:hAnsi="ＭＳ 明朝" w:hint="eastAsia"/>
                <w:color w:val="0000CC"/>
                <w:sz w:val="20"/>
                <w:szCs w:val="20"/>
              </w:rPr>
              <w:t>３</w:t>
            </w:r>
            <w:r w:rsidRPr="00CB0854">
              <w:rPr>
                <w:rFonts w:ascii="ＭＳ 明朝" w:eastAsia="ＭＳ 明朝" w:hAnsi="ＭＳ 明朝" w:hint="eastAsia"/>
                <w:color w:val="0000CC"/>
                <w:sz w:val="20"/>
                <w:szCs w:val="20"/>
              </w:rPr>
              <w:t>・ア　米国秘密軍事情報</w:t>
            </w:r>
          </w:p>
          <w:p w14:paraId="28760717" w14:textId="027D9BBA"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イ　北大西洋条約機構秘密情報</w:t>
            </w:r>
          </w:p>
          <w:p w14:paraId="789213B3" w14:textId="1B0A7E3F"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ウ　仏国秘密情報</w:t>
            </w:r>
          </w:p>
          <w:p w14:paraId="11357F95" w14:textId="274CA62F"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エ　豪州秘密情報</w:t>
            </w:r>
          </w:p>
          <w:p w14:paraId="6BA5B9BF" w14:textId="463866CA"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オ　英国秘密情報</w:t>
            </w:r>
          </w:p>
          <w:p w14:paraId="0B33A654" w14:textId="581B9922"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カ　インド秘密軍事情報</w:t>
            </w:r>
          </w:p>
          <w:p w14:paraId="7D5645CB" w14:textId="6867C40A"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キ　伊国秘密情報</w:t>
            </w:r>
          </w:p>
          <w:p w14:paraId="7F24B7DA" w14:textId="3DC57904"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ク　韓国秘密軍事情報</w:t>
            </w:r>
          </w:p>
          <w:p w14:paraId="3B2EDB5A" w14:textId="2F60FCD8"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ケ　独国秘密情報</w:t>
            </w:r>
          </w:p>
          <w:p w14:paraId="2E3E64AD" w14:textId="77777777"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lastRenderedPageBreak/>
              <w:t>コ　瑞国秘密情報</w:t>
            </w:r>
          </w:p>
          <w:p w14:paraId="307DD122" w14:textId="1E08AF6B"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サ　サウジ秘密情報</w:t>
            </w:r>
          </w:p>
          <w:p w14:paraId="7E75F9A9" w14:textId="75BAC617"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シ　ＵＡＥ秘密情報</w:t>
            </w:r>
          </w:p>
          <w:p w14:paraId="4894BC93" w14:textId="41CA2EF9" w:rsidR="00CB0854" w:rsidRPr="00CB0854" w:rsidRDefault="00CB0854" w:rsidP="00CB0854">
            <w:pPr>
              <w:kinsoku w:val="0"/>
              <w:overflowPunct w:val="0"/>
              <w:autoSpaceDE w:val="0"/>
              <w:autoSpaceDN w:val="0"/>
              <w:spacing w:line="240" w:lineRule="exact"/>
              <w:ind w:rightChars="-8" w:right="-20" w:firstLineChars="300" w:firstLine="726"/>
              <w:contextualSpacing/>
              <w:rPr>
                <w:rFonts w:ascii="ＭＳ 明朝" w:eastAsia="ＭＳ 明朝" w:hAnsi="ＭＳ 明朝"/>
                <w:sz w:val="20"/>
                <w:szCs w:val="20"/>
              </w:rPr>
            </w:pPr>
            <w:r w:rsidRPr="00CB0854">
              <w:rPr>
                <w:rFonts w:ascii="ＭＳ 明朝" w:eastAsia="ＭＳ 明朝" w:hAnsi="ＭＳ 明朝" w:hint="eastAsia"/>
                <w:color w:val="0000CC"/>
                <w:sz w:val="20"/>
                <w:szCs w:val="20"/>
              </w:rPr>
              <w:t>ス　宇国秘密情報</w:t>
            </w:r>
          </w:p>
        </w:tc>
      </w:tr>
    </w:tbl>
    <w:p w14:paraId="2CD13CB4" w14:textId="38295447" w:rsidR="00E21C06" w:rsidRDefault="00E21C06" w:rsidP="008E093A">
      <w:pPr>
        <w:kinsoku w:val="0"/>
        <w:overflowPunct w:val="0"/>
        <w:autoSpaceDE w:val="0"/>
        <w:autoSpaceDN w:val="0"/>
        <w:ind w:leftChars="200" w:left="786" w:rightChars="-8" w:right="-20" w:hangingChars="100" w:hanging="282"/>
        <w:rPr>
          <w:rFonts w:ascii="ＭＳ 明朝" w:eastAsia="ＭＳ 明朝" w:hAnsi="ＭＳ 明朝"/>
          <w:sz w:val="24"/>
        </w:rPr>
      </w:pPr>
    </w:p>
    <w:p w14:paraId="1AEB2501" w14:textId="2570A6EC" w:rsidR="002C5FB6" w:rsidRPr="00386B10" w:rsidRDefault="002C5FB6" w:rsidP="008E093A">
      <w:pPr>
        <w:kinsoku w:val="0"/>
        <w:overflowPunct w:val="0"/>
        <w:autoSpaceDE w:val="0"/>
        <w:autoSpaceDN w:val="0"/>
        <w:ind w:leftChars="100" w:left="534" w:rightChars="-8" w:right="-20" w:hangingChars="100" w:hanging="282"/>
        <w:rPr>
          <w:rFonts w:ascii="ＭＳ ゴシック" w:eastAsia="ＭＳ ゴシック" w:hAnsi="ＭＳ ゴシック"/>
          <w:sz w:val="24"/>
        </w:rPr>
      </w:pPr>
      <w:r w:rsidRPr="00386B10">
        <w:rPr>
          <w:rFonts w:ascii="ＭＳ ゴシック" w:eastAsia="ＭＳ ゴシック" w:hAnsi="ＭＳ ゴシック" w:hint="eastAsia"/>
          <w:sz w:val="24"/>
        </w:rPr>
        <w:t>（運用上の注意）</w:t>
      </w:r>
    </w:p>
    <w:p w14:paraId="32EA1EA5" w14:textId="7E3A70AB" w:rsidR="002C5FB6" w:rsidRDefault="007555E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第５条　</w:t>
      </w:r>
      <w:r w:rsidR="005F3888" w:rsidRPr="00386B10">
        <w:rPr>
          <w:rFonts w:ascii="ＭＳ 明朝" w:eastAsia="ＭＳ 明朝" w:hAnsi="ＭＳ 明朝" w:hint="eastAsia"/>
          <w:sz w:val="24"/>
        </w:rPr>
        <w:t>本規則の実施に当たっては、秘密業務に関し、不当な拡張解釈を行ってはならない。</w:t>
      </w:r>
    </w:p>
    <w:tbl>
      <w:tblPr>
        <w:tblStyle w:val="af"/>
        <w:tblW w:w="0" w:type="auto"/>
        <w:tblInd w:w="-5" w:type="dxa"/>
        <w:tblLook w:val="04A0" w:firstRow="1" w:lastRow="0" w:firstColumn="1" w:lastColumn="0" w:noHBand="0" w:noVBand="1"/>
      </w:tblPr>
      <w:tblGrid>
        <w:gridCol w:w="9350"/>
      </w:tblGrid>
      <w:tr w:rsidR="00991971" w14:paraId="204F3DF8" w14:textId="77777777" w:rsidTr="006D0AD0">
        <w:tc>
          <w:tcPr>
            <w:tcW w:w="9350" w:type="dxa"/>
          </w:tcPr>
          <w:p w14:paraId="3C6E7356" w14:textId="77777777" w:rsidR="006A778B" w:rsidRDefault="00CB0854" w:rsidP="00CB0854">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CB0854">
              <w:rPr>
                <w:rFonts w:ascii="ＭＳ 明朝" w:eastAsia="ＭＳ 明朝" w:hAnsi="ＭＳ 明朝" w:hint="eastAsia"/>
                <w:color w:val="0000CC"/>
                <w:sz w:val="20"/>
                <w:szCs w:val="20"/>
              </w:rPr>
              <w:t>【点検票】</w:t>
            </w:r>
            <w:r w:rsidR="006A778B" w:rsidRPr="006A778B">
              <w:rPr>
                <w:rFonts w:ascii="ＭＳ 明朝" w:eastAsia="ＭＳ 明朝" w:hAnsi="ＭＳ 明朝" w:hint="eastAsia"/>
                <w:color w:val="0000CC"/>
                <w:sz w:val="20"/>
                <w:szCs w:val="20"/>
              </w:rPr>
              <w:t>第２．運用上の注意及び解釈</w:t>
            </w:r>
          </w:p>
          <w:p w14:paraId="57BDBD9A" w14:textId="77777777" w:rsidR="006A778B" w:rsidRDefault="006A778B" w:rsidP="006D0AD0">
            <w:pPr>
              <w:kinsoku w:val="0"/>
              <w:overflowPunct w:val="0"/>
              <w:autoSpaceDE w:val="0"/>
              <w:autoSpaceDN w:val="0"/>
              <w:ind w:rightChars="-8" w:right="-20"/>
              <w:rPr>
                <w:rFonts w:ascii="ＭＳ 明朝" w:eastAsia="ＭＳ 明朝" w:hAnsi="ＭＳ 明朝"/>
                <w:color w:val="0000CC"/>
                <w:sz w:val="20"/>
                <w:szCs w:val="20"/>
              </w:rPr>
            </w:pPr>
            <w:r w:rsidRPr="006A778B">
              <w:rPr>
                <w:rFonts w:ascii="ＭＳ 明朝" w:eastAsia="ＭＳ 明朝" w:hAnsi="ＭＳ 明朝" w:hint="eastAsia"/>
                <w:color w:val="0000CC"/>
                <w:sz w:val="20"/>
                <w:szCs w:val="20"/>
              </w:rPr>
              <w:t>規則の運用について以下の項目が規定されていること。</w:t>
            </w:r>
          </w:p>
          <w:p w14:paraId="04D952EF" w14:textId="06E69A65" w:rsidR="00991971" w:rsidRPr="00CB0854" w:rsidRDefault="006A778B" w:rsidP="006D0AD0">
            <w:pPr>
              <w:kinsoku w:val="0"/>
              <w:overflowPunct w:val="0"/>
              <w:autoSpaceDE w:val="0"/>
              <w:autoSpaceDN w:val="0"/>
              <w:ind w:rightChars="-8" w:right="-20"/>
              <w:rPr>
                <w:rFonts w:ascii="ＭＳ 明朝" w:eastAsia="ＭＳ 明朝" w:hAnsi="ＭＳ 明朝"/>
                <w:sz w:val="24"/>
              </w:rPr>
            </w:pPr>
            <w:r>
              <w:rPr>
                <w:rFonts w:ascii="ＭＳ 明朝" w:eastAsia="ＭＳ 明朝" w:hAnsi="ＭＳ 明朝" w:hint="eastAsia"/>
                <w:color w:val="0000CC"/>
                <w:sz w:val="20"/>
                <w:szCs w:val="20"/>
              </w:rPr>
              <w:t xml:space="preserve">１　</w:t>
            </w:r>
            <w:r w:rsidR="00CB0854" w:rsidRPr="00CB0854">
              <w:rPr>
                <w:rFonts w:ascii="ＭＳ 明朝" w:eastAsia="ＭＳ 明朝" w:hAnsi="ＭＳ 明朝" w:hint="eastAsia"/>
                <w:color w:val="0000CC"/>
                <w:sz w:val="20"/>
                <w:szCs w:val="20"/>
              </w:rPr>
              <w:t>不当な拡張解釈の禁止</w:t>
            </w:r>
          </w:p>
        </w:tc>
      </w:tr>
    </w:tbl>
    <w:p w14:paraId="1435E7CE" w14:textId="77777777" w:rsidR="006A778B" w:rsidRPr="00386B10" w:rsidRDefault="006A778B" w:rsidP="00991971">
      <w:pPr>
        <w:kinsoku w:val="0"/>
        <w:overflowPunct w:val="0"/>
        <w:autoSpaceDE w:val="0"/>
        <w:autoSpaceDN w:val="0"/>
        <w:ind w:rightChars="-8" w:right="-20"/>
        <w:rPr>
          <w:rFonts w:ascii="ＭＳ 明朝" w:eastAsia="ＭＳ 明朝" w:hAnsi="ＭＳ 明朝"/>
          <w:sz w:val="24"/>
        </w:rPr>
      </w:pPr>
    </w:p>
    <w:p w14:paraId="5AA66686" w14:textId="39434974" w:rsidR="002C5FB6" w:rsidRPr="00386B10" w:rsidRDefault="002C5FB6" w:rsidP="008E093A">
      <w:pPr>
        <w:kinsoku w:val="0"/>
        <w:overflowPunct w:val="0"/>
        <w:autoSpaceDE w:val="0"/>
        <w:autoSpaceDN w:val="0"/>
        <w:ind w:leftChars="100" w:left="534" w:rightChars="-8" w:right="-20" w:hangingChars="100" w:hanging="282"/>
        <w:rPr>
          <w:rFonts w:ascii="ＭＳ ゴシック" w:eastAsia="ＭＳ ゴシック" w:hAnsi="ＭＳ ゴシック"/>
          <w:sz w:val="24"/>
        </w:rPr>
      </w:pPr>
      <w:r w:rsidRPr="00386B10">
        <w:rPr>
          <w:rFonts w:ascii="ＭＳ ゴシック" w:eastAsia="ＭＳ ゴシック" w:hAnsi="ＭＳ ゴシック" w:hint="eastAsia"/>
          <w:sz w:val="24"/>
        </w:rPr>
        <w:t>（運用・解釈）</w:t>
      </w:r>
    </w:p>
    <w:p w14:paraId="64631107" w14:textId="4564B42B" w:rsidR="00DA78A0" w:rsidRPr="004D3E08" w:rsidRDefault="007555EB" w:rsidP="00DA78A0">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第６条　</w:t>
      </w:r>
      <w:r w:rsidR="00DA78A0" w:rsidRPr="004D3E08">
        <w:rPr>
          <w:rFonts w:ascii="ＭＳ 明朝" w:eastAsia="ＭＳ 明朝" w:hAnsi="ＭＳ 明朝" w:hint="eastAsia"/>
          <w:sz w:val="24"/>
        </w:rPr>
        <w:t>本規則の解釈及び運用について疑義が生じた場合は、総括者に確認を得るものとする。</w:t>
      </w:r>
    </w:p>
    <w:p w14:paraId="15F0BD2A" w14:textId="6BAFB4CC" w:rsidR="00DA78A0" w:rsidRPr="00386B10" w:rsidRDefault="00DA78A0" w:rsidP="00DA78A0">
      <w:pPr>
        <w:kinsoku w:val="0"/>
        <w:overflowPunct w:val="0"/>
        <w:autoSpaceDE w:val="0"/>
        <w:autoSpaceDN w:val="0"/>
        <w:ind w:left="282" w:rightChars="-8" w:right="-20" w:hangingChars="100" w:hanging="282"/>
        <w:rPr>
          <w:rFonts w:ascii="ＭＳ 明朝" w:eastAsia="ＭＳ 明朝" w:hAnsi="ＭＳ 明朝"/>
          <w:sz w:val="24"/>
        </w:rPr>
      </w:pPr>
      <w:r w:rsidRPr="004D3E08">
        <w:rPr>
          <w:rFonts w:ascii="ＭＳ 明朝" w:eastAsia="ＭＳ 明朝" w:hAnsi="ＭＳ 明朝" w:hint="eastAsia"/>
          <w:sz w:val="24"/>
        </w:rPr>
        <w:t>２　総括者は、</w:t>
      </w:r>
      <w:r w:rsidRPr="00386B10">
        <w:rPr>
          <w:rFonts w:ascii="ＭＳ 明朝" w:eastAsia="ＭＳ 明朝" w:hAnsi="ＭＳ 明朝" w:hint="eastAsia"/>
          <w:sz w:val="24"/>
        </w:rPr>
        <w:t>当該疑義を解決することが困難な場合には、防衛装備庁装備政策部装備保全管理課長と協議するものとする。</w:t>
      </w:r>
    </w:p>
    <w:tbl>
      <w:tblPr>
        <w:tblStyle w:val="af"/>
        <w:tblW w:w="0" w:type="auto"/>
        <w:tblInd w:w="-5" w:type="dxa"/>
        <w:tblLook w:val="04A0" w:firstRow="1" w:lastRow="0" w:firstColumn="1" w:lastColumn="0" w:noHBand="0" w:noVBand="1"/>
      </w:tblPr>
      <w:tblGrid>
        <w:gridCol w:w="9350"/>
      </w:tblGrid>
      <w:tr w:rsidR="00991971" w14:paraId="68088802" w14:textId="77777777" w:rsidTr="006D0AD0">
        <w:tc>
          <w:tcPr>
            <w:tcW w:w="9350" w:type="dxa"/>
          </w:tcPr>
          <w:p w14:paraId="58AE7DCA" w14:textId="77777777" w:rsidR="006A778B" w:rsidRPr="006A778B" w:rsidRDefault="006A778B" w:rsidP="006A778B">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6A778B">
              <w:rPr>
                <w:rFonts w:ascii="ＭＳ 明朝" w:eastAsia="ＭＳ 明朝" w:hAnsi="ＭＳ 明朝" w:hint="eastAsia"/>
                <w:color w:val="0000CC"/>
                <w:sz w:val="20"/>
                <w:szCs w:val="20"/>
              </w:rPr>
              <w:t>【点検票】第２．運用上の注意及び解釈</w:t>
            </w:r>
          </w:p>
          <w:p w14:paraId="0E87B56C" w14:textId="77777777" w:rsidR="006A778B" w:rsidRPr="006A778B" w:rsidRDefault="006A778B" w:rsidP="006A778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A778B">
              <w:rPr>
                <w:rFonts w:ascii="ＭＳ 明朝" w:eastAsia="ＭＳ 明朝" w:hAnsi="ＭＳ 明朝" w:hint="eastAsia"/>
                <w:color w:val="0000CC"/>
                <w:sz w:val="20"/>
                <w:szCs w:val="20"/>
              </w:rPr>
              <w:t>規則の運用について以下の項目が規定されていること。</w:t>
            </w:r>
          </w:p>
          <w:p w14:paraId="54E5B7AA" w14:textId="72DB821C" w:rsidR="006A778B" w:rsidRPr="006A778B" w:rsidRDefault="006A778B" w:rsidP="006A778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A778B">
              <w:rPr>
                <w:rFonts w:ascii="ＭＳ 明朝" w:eastAsia="ＭＳ 明朝" w:hAnsi="ＭＳ 明朝" w:hint="eastAsia"/>
                <w:color w:val="0000CC"/>
                <w:sz w:val="20"/>
                <w:szCs w:val="20"/>
              </w:rPr>
              <w:t>２　解釈及び運用に疑義が生じた場合の協議</w:t>
            </w:r>
          </w:p>
          <w:p w14:paraId="4FD2C2C5" w14:textId="77777777" w:rsidR="006A778B" w:rsidRPr="006A778B" w:rsidRDefault="006A778B" w:rsidP="006A778B">
            <w:pPr>
              <w:kinsoku w:val="0"/>
              <w:overflowPunct w:val="0"/>
              <w:autoSpaceDE w:val="0"/>
              <w:autoSpaceDN w:val="0"/>
              <w:spacing w:line="240" w:lineRule="exact"/>
              <w:ind w:rightChars="-8" w:right="-20"/>
              <w:rPr>
                <w:rFonts w:ascii="ＭＳ 明朝" w:eastAsia="ＭＳ 明朝" w:hAnsi="ＭＳ 明朝"/>
                <w:sz w:val="20"/>
                <w:szCs w:val="20"/>
              </w:rPr>
            </w:pPr>
          </w:p>
          <w:p w14:paraId="73FDA425" w14:textId="4F7B7F62" w:rsidR="006A778B" w:rsidRPr="006A778B" w:rsidRDefault="006A778B" w:rsidP="006A778B">
            <w:pPr>
              <w:kinsoku w:val="0"/>
              <w:overflowPunct w:val="0"/>
              <w:autoSpaceDE w:val="0"/>
              <w:autoSpaceDN w:val="0"/>
              <w:spacing w:line="240" w:lineRule="exact"/>
              <w:ind w:rightChars="-8" w:right="-20"/>
              <w:rPr>
                <w:rFonts w:ascii="ＭＳ 明朝" w:eastAsia="ＭＳ 明朝" w:hAnsi="ＭＳ 明朝"/>
                <w:sz w:val="20"/>
                <w:szCs w:val="20"/>
              </w:rPr>
            </w:pPr>
            <w:r w:rsidRPr="006A778B">
              <w:rPr>
                <w:rFonts w:ascii="ＭＳ 明朝" w:eastAsia="ＭＳ 明朝" w:hAnsi="ＭＳ 明朝" w:hint="eastAsia"/>
                <w:sz w:val="20"/>
                <w:szCs w:val="20"/>
              </w:rPr>
              <w:t>防衛事業適合事業者契約条項</w:t>
            </w:r>
          </w:p>
          <w:p w14:paraId="3E3DE860" w14:textId="2BB25899" w:rsidR="00991971" w:rsidRPr="006A778B" w:rsidRDefault="00217D9B" w:rsidP="001D38D8">
            <w:pPr>
              <w:kinsoku w:val="0"/>
              <w:overflowPunct w:val="0"/>
              <w:autoSpaceDE w:val="0"/>
              <w:autoSpaceDN w:val="0"/>
              <w:spacing w:line="240" w:lineRule="exact"/>
              <w:ind w:left="179" w:rightChars="-8" w:right="-20" w:hangingChars="74" w:hanging="179"/>
              <w:rPr>
                <w:rFonts w:ascii="ＭＳ 明朝" w:eastAsia="ＭＳ 明朝" w:hAnsi="ＭＳ 明朝"/>
                <w:sz w:val="20"/>
                <w:szCs w:val="20"/>
              </w:rPr>
            </w:pPr>
            <w:r w:rsidRPr="006A778B">
              <w:rPr>
                <w:rFonts w:ascii="ＭＳ 明朝" w:eastAsia="ＭＳ 明朝" w:hAnsi="ＭＳ 明朝" w:hint="eastAsia"/>
                <w:sz w:val="20"/>
                <w:szCs w:val="20"/>
              </w:rPr>
              <w:t>第７８条　甲及び乙は、この契約に関し紛争又は疑義が生じた場合は、その都度協議して解決するものとする。</w:t>
            </w:r>
          </w:p>
        </w:tc>
      </w:tr>
    </w:tbl>
    <w:p w14:paraId="0C276A23" w14:textId="77777777" w:rsidR="00E21C06" w:rsidRPr="00991971" w:rsidRDefault="00E21C06" w:rsidP="00991971">
      <w:pPr>
        <w:kinsoku w:val="0"/>
        <w:overflowPunct w:val="0"/>
        <w:autoSpaceDE w:val="0"/>
        <w:autoSpaceDN w:val="0"/>
        <w:ind w:rightChars="-8" w:right="-20"/>
        <w:rPr>
          <w:rFonts w:ascii="ＭＳ ゴシック" w:eastAsia="ＭＳ ゴシック" w:hAnsi="ＭＳ ゴシック"/>
          <w:sz w:val="24"/>
        </w:rPr>
      </w:pPr>
    </w:p>
    <w:p w14:paraId="1ACD5866" w14:textId="052589E3" w:rsidR="002C5FB6" w:rsidRPr="00386B10" w:rsidRDefault="002C5FB6" w:rsidP="00A15281">
      <w:pPr>
        <w:kinsoku w:val="0"/>
        <w:overflowPunct w:val="0"/>
        <w:autoSpaceDE w:val="0"/>
        <w:autoSpaceDN w:val="0"/>
        <w:ind w:leftChars="100" w:left="252" w:rightChars="-8" w:right="-20"/>
        <w:rPr>
          <w:rFonts w:ascii="ＭＳ ゴシック" w:eastAsia="ＭＳ ゴシック" w:hAnsi="ＭＳ ゴシック"/>
          <w:sz w:val="24"/>
        </w:rPr>
      </w:pPr>
      <w:r w:rsidRPr="00386B10">
        <w:rPr>
          <w:rFonts w:ascii="ＭＳ ゴシック" w:eastAsia="ＭＳ ゴシック" w:hAnsi="ＭＳ ゴシック" w:hint="eastAsia"/>
          <w:sz w:val="24"/>
        </w:rPr>
        <w:t>（秘密保全組織）</w:t>
      </w:r>
    </w:p>
    <w:p w14:paraId="476BBF68" w14:textId="5A230EBF" w:rsidR="00D03FAC" w:rsidRPr="004D3E08" w:rsidRDefault="00D03FA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Pr="004D3E08">
        <w:rPr>
          <w:rFonts w:ascii="ＭＳ 明朝" w:eastAsia="ＭＳ 明朝" w:hAnsi="ＭＳ 明朝" w:hint="eastAsia"/>
          <w:sz w:val="24"/>
        </w:rPr>
        <w:t xml:space="preserve">７条　</w:t>
      </w:r>
      <w:r w:rsidR="00DA78A0" w:rsidRPr="004D3E08">
        <w:rPr>
          <w:rFonts w:ascii="ＭＳ 明朝" w:eastAsia="ＭＳ 明朝" w:hAnsi="ＭＳ 明朝" w:hint="eastAsia"/>
          <w:sz w:val="24"/>
        </w:rPr>
        <w:t>総括者は、本規則を円滑に実施・運用するため、</w:t>
      </w:r>
      <w:r w:rsidR="00E0605E" w:rsidRPr="004D3E08">
        <w:rPr>
          <w:rFonts w:ascii="ＭＳ 明朝" w:eastAsia="ＭＳ 明朝" w:hAnsi="ＭＳ 明朝" w:hint="eastAsia"/>
          <w:sz w:val="24"/>
        </w:rPr>
        <w:t>秘密</w:t>
      </w:r>
      <w:r w:rsidR="00DA78A0" w:rsidRPr="004D3E08">
        <w:rPr>
          <w:rFonts w:ascii="ＭＳ 明朝" w:eastAsia="ＭＳ 明朝" w:hAnsi="ＭＳ 明朝" w:hint="eastAsia"/>
          <w:sz w:val="24"/>
        </w:rPr>
        <w:t>の保護に必要な組織（以下「秘密保全組織」という。）を設定するものとする。なお、設定した秘密保全組織は、年１回、定期的に見直しを実施するとともに、人事異動等により変更が発生する都度、速やかに改編するものとする。</w:t>
      </w:r>
    </w:p>
    <w:tbl>
      <w:tblPr>
        <w:tblStyle w:val="af"/>
        <w:tblW w:w="0" w:type="auto"/>
        <w:tblInd w:w="-5" w:type="dxa"/>
        <w:tblLook w:val="04A0" w:firstRow="1" w:lastRow="0" w:firstColumn="1" w:lastColumn="0" w:noHBand="0" w:noVBand="1"/>
      </w:tblPr>
      <w:tblGrid>
        <w:gridCol w:w="9350"/>
      </w:tblGrid>
      <w:tr w:rsidR="00991971" w:rsidRPr="004D3E08" w14:paraId="2F20B4EA" w14:textId="77777777" w:rsidTr="006D0AD0">
        <w:tc>
          <w:tcPr>
            <w:tcW w:w="9350" w:type="dxa"/>
          </w:tcPr>
          <w:p w14:paraId="1E696371" w14:textId="77777777" w:rsid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【点検票】第</w:t>
            </w:r>
            <w:r w:rsidRPr="007217E8">
              <w:rPr>
                <w:rFonts w:ascii="ＭＳ 明朝" w:eastAsia="ＭＳ 明朝" w:hAnsi="ＭＳ 明朝" w:hint="eastAsia"/>
                <w:color w:val="0000CC"/>
                <w:sz w:val="20"/>
                <w:szCs w:val="20"/>
              </w:rPr>
              <w:t>３．秘密保全体制の整備及び維持</w:t>
            </w:r>
          </w:p>
          <w:p w14:paraId="4C18A7FD" w14:textId="77777777" w:rsidR="007217E8" w:rsidRP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秘密保全体制の整備及び維持について以下の項目が規定されていること。</w:t>
            </w:r>
          </w:p>
          <w:p w14:paraId="313E902E" w14:textId="77777777" w:rsidR="007217E8" w:rsidRDefault="007217E8" w:rsidP="006A778B">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１　</w:t>
            </w:r>
            <w:r w:rsidRPr="007217E8">
              <w:rPr>
                <w:rFonts w:ascii="ＭＳ 明朝" w:eastAsia="ＭＳ 明朝" w:hAnsi="ＭＳ 明朝" w:hint="eastAsia"/>
                <w:color w:val="0000CC"/>
                <w:sz w:val="20"/>
                <w:szCs w:val="20"/>
              </w:rPr>
              <w:t>秘密保全体制（総括者、秘密保全組織、外国の影響等の評価、教育体制、秘密</w:t>
            </w:r>
          </w:p>
          <w:p w14:paraId="0B83FB2A" w14:textId="482E0290" w:rsidR="007217E8" w:rsidRPr="007217E8" w:rsidRDefault="007217E8" w:rsidP="006A778B">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保全施設及び秘密取扱情報システム）の整備及び維持について定めているか。</w:t>
            </w:r>
          </w:p>
          <w:p w14:paraId="44F68BE9" w14:textId="77777777" w:rsidR="007217E8" w:rsidRDefault="007217E8" w:rsidP="006A778B">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p>
          <w:p w14:paraId="5F4B4D5D" w14:textId="32ECE413" w:rsidR="006A778B" w:rsidRPr="004D3E08" w:rsidRDefault="006A778B" w:rsidP="006A778B">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4D3E08">
              <w:rPr>
                <w:rFonts w:ascii="ＭＳ 明朝" w:eastAsia="ＭＳ 明朝" w:hAnsi="ＭＳ 明朝" w:hint="eastAsia"/>
                <w:color w:val="0000CC"/>
                <w:sz w:val="20"/>
                <w:szCs w:val="20"/>
              </w:rPr>
              <w:t>【点検票】第４．秘密保全組織及び関係社員の指定及び職務等に関する規定</w:t>
            </w:r>
          </w:p>
          <w:p w14:paraId="2318DD97" w14:textId="77777777" w:rsidR="006A778B" w:rsidRPr="004D3E08" w:rsidRDefault="006A778B" w:rsidP="006A778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D3E08">
              <w:rPr>
                <w:rFonts w:ascii="ＭＳ 明朝" w:eastAsia="ＭＳ 明朝" w:hAnsi="ＭＳ 明朝" w:hint="eastAsia"/>
                <w:color w:val="0000CC"/>
                <w:sz w:val="20"/>
                <w:szCs w:val="20"/>
              </w:rPr>
              <w:t>秘密保全組織及び関係社員について以下の項目が規定されていること。</w:t>
            </w:r>
          </w:p>
          <w:p w14:paraId="0BAAB64F" w14:textId="55BE2718" w:rsidR="007217E8" w:rsidRPr="004D3E08" w:rsidRDefault="006A778B" w:rsidP="007217E8">
            <w:pPr>
              <w:kinsoku w:val="0"/>
              <w:overflowPunct w:val="0"/>
              <w:autoSpaceDE w:val="0"/>
              <w:autoSpaceDN w:val="0"/>
              <w:spacing w:line="240" w:lineRule="exact"/>
              <w:ind w:left="242" w:rightChars="-8" w:right="-20" w:hangingChars="100" w:hanging="242"/>
              <w:rPr>
                <w:rFonts w:ascii="ＭＳ 明朝" w:eastAsia="ＭＳ 明朝" w:hAnsi="ＭＳ 明朝"/>
                <w:sz w:val="24"/>
              </w:rPr>
            </w:pPr>
            <w:r w:rsidRPr="004D3E08">
              <w:rPr>
                <w:rFonts w:ascii="ＭＳ 明朝" w:eastAsia="ＭＳ 明朝" w:hAnsi="ＭＳ 明朝" w:hint="eastAsia"/>
                <w:color w:val="0000CC"/>
                <w:sz w:val="20"/>
                <w:szCs w:val="20"/>
              </w:rPr>
              <w:t>１　秘密保全組織の設定及び改編について</w:t>
            </w:r>
          </w:p>
        </w:tc>
      </w:tr>
    </w:tbl>
    <w:p w14:paraId="0DF99419" w14:textId="77777777" w:rsidR="00991971" w:rsidRPr="004D3E08" w:rsidRDefault="00991971" w:rsidP="00991971">
      <w:pPr>
        <w:kinsoku w:val="0"/>
        <w:overflowPunct w:val="0"/>
        <w:autoSpaceDE w:val="0"/>
        <w:autoSpaceDN w:val="0"/>
        <w:ind w:rightChars="-8" w:right="-20"/>
        <w:rPr>
          <w:rFonts w:ascii="ＭＳ 明朝" w:eastAsia="ＭＳ 明朝" w:hAnsi="ＭＳ 明朝"/>
          <w:sz w:val="24"/>
        </w:rPr>
      </w:pPr>
    </w:p>
    <w:p w14:paraId="42F76821" w14:textId="07F7229F" w:rsidR="00D66C3A" w:rsidRDefault="00D03FAC" w:rsidP="008E093A">
      <w:pPr>
        <w:kinsoku w:val="0"/>
        <w:overflowPunct w:val="0"/>
        <w:autoSpaceDE w:val="0"/>
        <w:autoSpaceDN w:val="0"/>
        <w:ind w:left="282" w:rightChars="-8" w:right="-20" w:hangingChars="100" w:hanging="282"/>
        <w:rPr>
          <w:rFonts w:ascii="ＭＳ 明朝" w:eastAsia="ＭＳ 明朝" w:hAnsi="ＭＳ 明朝"/>
          <w:sz w:val="24"/>
        </w:rPr>
      </w:pPr>
      <w:r w:rsidRPr="004D3E08">
        <w:rPr>
          <w:rFonts w:ascii="ＭＳ 明朝" w:eastAsia="ＭＳ 明朝" w:hAnsi="ＭＳ 明朝" w:hint="eastAsia"/>
          <w:sz w:val="24"/>
        </w:rPr>
        <w:t xml:space="preserve">２　</w:t>
      </w:r>
      <w:r w:rsidR="00DA78A0" w:rsidRPr="004D3E08">
        <w:rPr>
          <w:rFonts w:ascii="ＭＳ 明朝" w:eastAsia="ＭＳ 明朝" w:hAnsi="ＭＳ 明朝" w:hint="eastAsia"/>
          <w:sz w:val="24"/>
        </w:rPr>
        <w:t>秘密保全組織は、総括者</w:t>
      </w:r>
      <w:r w:rsidR="00DA78A0" w:rsidRPr="00386B10">
        <w:rPr>
          <w:rFonts w:ascii="ＭＳ 明朝" w:eastAsia="ＭＳ 明朝" w:hAnsi="ＭＳ 明朝" w:hint="eastAsia"/>
          <w:sz w:val="24"/>
        </w:rPr>
        <w:t>、管理責任者（代行者を指定する場合はその者を含む。）、保全責任者（代行者及び補助者を指定する場合はその者を含む。）及び取扱者をもって構成するものとする。</w:t>
      </w:r>
    </w:p>
    <w:tbl>
      <w:tblPr>
        <w:tblStyle w:val="af"/>
        <w:tblW w:w="0" w:type="auto"/>
        <w:tblInd w:w="-5" w:type="dxa"/>
        <w:tblLook w:val="04A0" w:firstRow="1" w:lastRow="0" w:firstColumn="1" w:lastColumn="0" w:noHBand="0" w:noVBand="1"/>
      </w:tblPr>
      <w:tblGrid>
        <w:gridCol w:w="9350"/>
      </w:tblGrid>
      <w:tr w:rsidR="00991971" w14:paraId="45D09EE6" w14:textId="77777777" w:rsidTr="006D0AD0">
        <w:tc>
          <w:tcPr>
            <w:tcW w:w="9350" w:type="dxa"/>
          </w:tcPr>
          <w:p w14:paraId="113AED09" w14:textId="77777777" w:rsidR="006A778B" w:rsidRPr="006A778B" w:rsidRDefault="006A778B" w:rsidP="006A778B">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6A778B">
              <w:rPr>
                <w:rFonts w:ascii="ＭＳ 明朝" w:eastAsia="ＭＳ 明朝" w:hAnsi="ＭＳ 明朝" w:hint="eastAsia"/>
                <w:color w:val="0000CC"/>
                <w:sz w:val="20"/>
                <w:szCs w:val="20"/>
              </w:rPr>
              <w:t>【点検票】第４．秘密保全組織及び関係社員の指定及び職務等に関する規定</w:t>
            </w:r>
          </w:p>
          <w:p w14:paraId="1CA43BA0" w14:textId="77777777" w:rsidR="006A778B" w:rsidRDefault="006A778B" w:rsidP="006A778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A778B">
              <w:rPr>
                <w:rFonts w:ascii="ＭＳ 明朝" w:eastAsia="ＭＳ 明朝" w:hAnsi="ＭＳ 明朝" w:hint="eastAsia"/>
                <w:color w:val="0000CC"/>
                <w:sz w:val="20"/>
                <w:szCs w:val="20"/>
              </w:rPr>
              <w:t>秘密保全組織及び関係社員について以下の項目が規定されていること。</w:t>
            </w:r>
          </w:p>
          <w:p w14:paraId="499720C2" w14:textId="3D8941F4" w:rsidR="00991971" w:rsidRDefault="006A778B" w:rsidP="006A778B">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２</w:t>
            </w:r>
            <w:r w:rsidRPr="006A778B">
              <w:rPr>
                <w:rFonts w:ascii="ＭＳ 明朝" w:eastAsia="ＭＳ 明朝" w:hAnsi="ＭＳ 明朝" w:hint="eastAsia"/>
                <w:color w:val="0000CC"/>
                <w:sz w:val="20"/>
                <w:szCs w:val="20"/>
              </w:rPr>
              <w:t xml:space="preserve">　秘密保全組織の構成について</w:t>
            </w:r>
          </w:p>
        </w:tc>
      </w:tr>
    </w:tbl>
    <w:p w14:paraId="2EF7EEF3" w14:textId="1DE34082" w:rsidR="00991971" w:rsidRDefault="00991971" w:rsidP="00991971">
      <w:pPr>
        <w:kinsoku w:val="0"/>
        <w:overflowPunct w:val="0"/>
        <w:autoSpaceDE w:val="0"/>
        <w:autoSpaceDN w:val="0"/>
        <w:ind w:rightChars="-8" w:right="-20"/>
        <w:rPr>
          <w:rFonts w:ascii="ＭＳ 明朝" w:eastAsia="ＭＳ 明朝" w:hAnsi="ＭＳ 明朝"/>
          <w:sz w:val="24"/>
        </w:rPr>
      </w:pPr>
    </w:p>
    <w:p w14:paraId="322E88DA" w14:textId="3E44F3EE" w:rsidR="008B0A43" w:rsidRDefault="008B0A43" w:rsidP="00991971">
      <w:pPr>
        <w:kinsoku w:val="0"/>
        <w:overflowPunct w:val="0"/>
        <w:autoSpaceDE w:val="0"/>
        <w:autoSpaceDN w:val="0"/>
        <w:ind w:rightChars="-8" w:right="-20"/>
        <w:rPr>
          <w:rFonts w:ascii="ＭＳ 明朝" w:eastAsia="ＭＳ 明朝" w:hAnsi="ＭＳ 明朝"/>
          <w:sz w:val="24"/>
        </w:rPr>
      </w:pPr>
    </w:p>
    <w:p w14:paraId="415738C2" w14:textId="565A1ECF" w:rsidR="00DA78A0" w:rsidRPr="00386B10" w:rsidRDefault="007D07EC" w:rsidP="008E093A">
      <w:pPr>
        <w:kinsoku w:val="0"/>
        <w:overflowPunct w:val="0"/>
        <w:autoSpaceDE w:val="0"/>
        <w:autoSpaceDN w:val="0"/>
        <w:ind w:left="282" w:rightChars="-8" w:right="-20" w:hangingChars="100" w:hanging="282"/>
        <w:rPr>
          <w:rFonts w:ascii="ＭＳ 明朝" w:eastAsia="ＭＳ 明朝" w:hAnsi="ＭＳ 明朝"/>
          <w:sz w:val="24"/>
        </w:rPr>
      </w:pPr>
      <w:r w:rsidRPr="004D3E08">
        <w:rPr>
          <w:rFonts w:ascii="ＭＳ 明朝" w:eastAsia="ＭＳ 明朝" w:hAnsi="ＭＳ 明朝" w:hint="eastAsia"/>
          <w:sz w:val="24"/>
        </w:rPr>
        <w:t>３　総括者は、秘密保全組織を設定するにあたり、</w:t>
      </w:r>
      <w:r w:rsidR="00E0605E" w:rsidRPr="004D3E08">
        <w:rPr>
          <w:rFonts w:ascii="ＭＳ 明朝" w:eastAsia="ＭＳ 明朝" w:hAnsi="ＭＳ 明朝" w:hint="eastAsia"/>
          <w:sz w:val="24"/>
        </w:rPr>
        <w:t>秘密</w:t>
      </w:r>
      <w:r w:rsidRPr="004D3E08">
        <w:rPr>
          <w:rFonts w:ascii="ＭＳ 明朝" w:eastAsia="ＭＳ 明朝" w:hAnsi="ＭＳ 明朝" w:hint="eastAsia"/>
          <w:sz w:val="24"/>
        </w:rPr>
        <w:t>の保護に係る関係部署及び関係社員の秘密</w:t>
      </w:r>
      <w:r w:rsidRPr="00386B10">
        <w:rPr>
          <w:rFonts w:ascii="ＭＳ 明朝" w:eastAsia="ＭＳ 明朝" w:hAnsi="ＭＳ 明朝" w:hint="eastAsia"/>
          <w:sz w:val="24"/>
        </w:rPr>
        <w:t>保全に対する責任分担及び役割（秘密保全に係る手続の実施を含む。）を明確に定めるものとする。</w:t>
      </w:r>
    </w:p>
    <w:tbl>
      <w:tblPr>
        <w:tblStyle w:val="af"/>
        <w:tblW w:w="0" w:type="auto"/>
        <w:tblInd w:w="-5" w:type="dxa"/>
        <w:tblLook w:val="04A0" w:firstRow="1" w:lastRow="0" w:firstColumn="1" w:lastColumn="0" w:noHBand="0" w:noVBand="1"/>
      </w:tblPr>
      <w:tblGrid>
        <w:gridCol w:w="9350"/>
      </w:tblGrid>
      <w:tr w:rsidR="00991971" w:rsidRPr="00CD2D28" w14:paraId="3E7EF735" w14:textId="77777777" w:rsidTr="006D0AD0">
        <w:tc>
          <w:tcPr>
            <w:tcW w:w="9350" w:type="dxa"/>
          </w:tcPr>
          <w:p w14:paraId="3DB2CADD" w14:textId="77777777" w:rsidR="006A778B" w:rsidRPr="00CD2D28" w:rsidRDefault="006A778B" w:rsidP="006A778B">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CD2D28">
              <w:rPr>
                <w:rFonts w:ascii="ＭＳ 明朝" w:eastAsia="ＭＳ 明朝" w:hAnsi="ＭＳ 明朝" w:hint="eastAsia"/>
                <w:color w:val="0000CC"/>
                <w:sz w:val="20"/>
                <w:szCs w:val="20"/>
              </w:rPr>
              <w:t>【点検票】第４．秘密保全組織及び関係社員の指定及び職務等に関する規定</w:t>
            </w:r>
          </w:p>
          <w:p w14:paraId="0F1D65D1" w14:textId="77777777" w:rsidR="006A778B" w:rsidRPr="00CD2D28" w:rsidRDefault="006A778B" w:rsidP="006A778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D2D28">
              <w:rPr>
                <w:rFonts w:ascii="ＭＳ 明朝" w:eastAsia="ＭＳ 明朝" w:hAnsi="ＭＳ 明朝" w:hint="eastAsia"/>
                <w:color w:val="0000CC"/>
                <w:sz w:val="20"/>
                <w:szCs w:val="20"/>
              </w:rPr>
              <w:t>秘密保全組織及び関係社員について以下の項目が規定されていること。</w:t>
            </w:r>
          </w:p>
          <w:p w14:paraId="5B09DDEE" w14:textId="03FD9ADE" w:rsidR="006A778B" w:rsidRPr="00CD2D28" w:rsidRDefault="006A778B" w:rsidP="006A778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D2D28">
              <w:rPr>
                <w:rFonts w:ascii="ＭＳ 明朝" w:eastAsia="ＭＳ 明朝" w:hAnsi="ＭＳ 明朝" w:hint="eastAsia"/>
                <w:color w:val="0000CC"/>
                <w:sz w:val="20"/>
                <w:szCs w:val="20"/>
              </w:rPr>
              <w:t>３　秘密保全組織を構成する者の責任分担及び役割について</w:t>
            </w:r>
          </w:p>
          <w:p w14:paraId="5811F3CB" w14:textId="77777777" w:rsidR="006A778B" w:rsidRPr="00CD2D28" w:rsidRDefault="006A778B" w:rsidP="006A778B">
            <w:pPr>
              <w:kinsoku w:val="0"/>
              <w:overflowPunct w:val="0"/>
              <w:autoSpaceDE w:val="0"/>
              <w:autoSpaceDN w:val="0"/>
              <w:spacing w:line="240" w:lineRule="exact"/>
              <w:ind w:rightChars="-8" w:right="-20"/>
              <w:rPr>
                <w:rFonts w:ascii="ＭＳ 明朝" w:eastAsia="ＭＳ 明朝" w:hAnsi="ＭＳ 明朝"/>
                <w:sz w:val="20"/>
                <w:szCs w:val="20"/>
              </w:rPr>
            </w:pPr>
          </w:p>
          <w:p w14:paraId="18B7C743" w14:textId="2493E055" w:rsidR="00991971" w:rsidRPr="00CD2D28" w:rsidRDefault="00217D9B" w:rsidP="006A778B">
            <w:pPr>
              <w:kinsoku w:val="0"/>
              <w:overflowPunct w:val="0"/>
              <w:autoSpaceDE w:val="0"/>
              <w:autoSpaceDN w:val="0"/>
              <w:spacing w:line="240" w:lineRule="exact"/>
              <w:ind w:rightChars="-8" w:right="-20"/>
              <w:rPr>
                <w:rFonts w:ascii="ＭＳ 明朝" w:eastAsia="ＭＳ 明朝" w:hAnsi="ＭＳ 明朝"/>
                <w:sz w:val="20"/>
                <w:szCs w:val="20"/>
              </w:rPr>
            </w:pPr>
            <w:r w:rsidRPr="00CD2D28">
              <w:rPr>
                <w:rFonts w:ascii="ＭＳ 明朝" w:eastAsia="ＭＳ 明朝" w:hAnsi="ＭＳ 明朝" w:hint="eastAsia"/>
                <w:sz w:val="20"/>
                <w:szCs w:val="20"/>
              </w:rPr>
              <w:t>防衛事業適合事業者契約条項</w:t>
            </w:r>
          </w:p>
          <w:p w14:paraId="1412D1A0" w14:textId="77777777" w:rsidR="00217D9B" w:rsidRPr="00CD2D28" w:rsidRDefault="00217D9B" w:rsidP="006A778B">
            <w:pPr>
              <w:kinsoku w:val="0"/>
              <w:overflowPunct w:val="0"/>
              <w:autoSpaceDE w:val="0"/>
              <w:autoSpaceDN w:val="0"/>
              <w:spacing w:line="240" w:lineRule="exact"/>
              <w:ind w:rightChars="-8" w:right="-20"/>
              <w:rPr>
                <w:rFonts w:ascii="ＭＳ 明朝" w:eastAsia="ＭＳ 明朝" w:hAnsi="ＭＳ 明朝"/>
                <w:sz w:val="20"/>
                <w:szCs w:val="20"/>
              </w:rPr>
            </w:pPr>
            <w:r w:rsidRPr="00CD2D28">
              <w:rPr>
                <w:rFonts w:ascii="ＭＳ 明朝" w:eastAsia="ＭＳ 明朝" w:hAnsi="ＭＳ 明朝" w:hint="eastAsia"/>
                <w:sz w:val="20"/>
                <w:szCs w:val="20"/>
              </w:rPr>
              <w:t>第１２条</w:t>
            </w:r>
          </w:p>
          <w:p w14:paraId="458FF38B" w14:textId="5476D2CB" w:rsidR="00217D9B" w:rsidRPr="00CD2D28" w:rsidRDefault="00217D9B" w:rsidP="006A778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D2D28">
              <w:rPr>
                <w:rFonts w:ascii="ＭＳ 明朝" w:eastAsia="ＭＳ 明朝" w:hAnsi="ＭＳ 明朝" w:hint="eastAsia"/>
                <w:sz w:val="20"/>
                <w:szCs w:val="20"/>
              </w:rPr>
              <w:t>⑶</w:t>
            </w:r>
            <w:r w:rsidRPr="00CD2D28">
              <w:rPr>
                <w:rFonts w:ascii="ＭＳ 明朝" w:eastAsia="ＭＳ 明朝" w:hAnsi="ＭＳ 明朝"/>
                <w:sz w:val="20"/>
                <w:szCs w:val="20"/>
              </w:rPr>
              <w:t xml:space="preserve">　特定資料等を取り扱う乙の関係部署の長並びに関係社員の責任及び役割を明確にすること。</w:t>
            </w:r>
          </w:p>
        </w:tc>
      </w:tr>
    </w:tbl>
    <w:p w14:paraId="3B266F4E" w14:textId="77777777" w:rsidR="00240A50" w:rsidRDefault="00240A50" w:rsidP="008E093A">
      <w:pPr>
        <w:kinsoku w:val="0"/>
        <w:overflowPunct w:val="0"/>
        <w:autoSpaceDE w:val="0"/>
        <w:autoSpaceDN w:val="0"/>
        <w:ind w:left="282" w:rightChars="-8" w:right="-20" w:hangingChars="100" w:hanging="282"/>
        <w:rPr>
          <w:rFonts w:ascii="ＭＳ 明朝" w:eastAsia="ＭＳ 明朝" w:hAnsi="ＭＳ 明朝"/>
          <w:sz w:val="24"/>
        </w:rPr>
      </w:pPr>
    </w:p>
    <w:p w14:paraId="3DBC99C7" w14:textId="4B00DDC0" w:rsidR="002C5FB6" w:rsidRPr="00386B10" w:rsidRDefault="002C5FB6" w:rsidP="008E093A">
      <w:pPr>
        <w:kinsoku w:val="0"/>
        <w:overflowPunct w:val="0"/>
        <w:autoSpaceDE w:val="0"/>
        <w:autoSpaceDN w:val="0"/>
        <w:ind w:leftChars="100" w:left="252" w:rightChars="-8" w:right="-20"/>
        <w:rPr>
          <w:rFonts w:ascii="ＭＳ ゴシック" w:eastAsia="ＭＳ ゴシック" w:hAnsi="ＭＳ ゴシック"/>
          <w:sz w:val="24"/>
        </w:rPr>
      </w:pPr>
      <w:r w:rsidRPr="00386B10">
        <w:rPr>
          <w:rFonts w:ascii="ＭＳ ゴシック" w:eastAsia="ＭＳ ゴシック" w:hAnsi="ＭＳ ゴシック" w:hint="eastAsia"/>
          <w:sz w:val="24"/>
        </w:rPr>
        <w:t>（</w:t>
      </w:r>
      <w:r w:rsidR="00810FF0" w:rsidRPr="00386B10">
        <w:rPr>
          <w:rFonts w:ascii="ＭＳ ゴシック" w:eastAsia="ＭＳ ゴシック" w:hAnsi="ＭＳ ゴシック" w:hint="eastAsia"/>
          <w:sz w:val="24"/>
        </w:rPr>
        <w:t>総括者</w:t>
      </w:r>
      <w:r w:rsidRPr="00386B10">
        <w:rPr>
          <w:rFonts w:ascii="ＭＳ ゴシック" w:eastAsia="ＭＳ ゴシック" w:hAnsi="ＭＳ ゴシック" w:hint="eastAsia"/>
          <w:sz w:val="24"/>
        </w:rPr>
        <w:t>の責任）</w:t>
      </w:r>
    </w:p>
    <w:p w14:paraId="73D3685F" w14:textId="15086D32" w:rsidR="007D07EC" w:rsidRPr="004D3E08" w:rsidRDefault="00D66C3A" w:rsidP="007D07EC">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第８</w:t>
      </w:r>
      <w:r w:rsidRPr="004D3E08">
        <w:rPr>
          <w:rFonts w:ascii="ＭＳ 明朝" w:eastAsia="ＭＳ 明朝" w:hAnsi="ＭＳ 明朝" w:hint="eastAsia"/>
          <w:sz w:val="24"/>
        </w:rPr>
        <w:t xml:space="preserve">条　</w:t>
      </w:r>
      <w:r w:rsidR="007D07EC" w:rsidRPr="004D3E08">
        <w:rPr>
          <w:rFonts w:ascii="ＭＳ 明朝" w:eastAsia="ＭＳ 明朝" w:hAnsi="ＭＳ 明朝" w:hint="eastAsia"/>
          <w:sz w:val="24"/>
        </w:rPr>
        <w:t>総括者は、</w:t>
      </w:r>
      <w:r w:rsidR="00E0605E" w:rsidRPr="004D3E08">
        <w:rPr>
          <w:rFonts w:ascii="ＭＳ 明朝" w:eastAsia="ＭＳ 明朝" w:hAnsi="ＭＳ 明朝" w:hint="eastAsia"/>
          <w:sz w:val="24"/>
        </w:rPr>
        <w:t>●●●●</w:t>
      </w:r>
      <w:r w:rsidR="007D07EC" w:rsidRPr="004D3E08">
        <w:rPr>
          <w:rFonts w:ascii="ＭＳ 明朝" w:eastAsia="ＭＳ 明朝" w:hAnsi="ＭＳ 明朝" w:hint="eastAsia"/>
          <w:sz w:val="24"/>
        </w:rPr>
        <w:t>事業所長とする。総括者は、特定資料等の保護について全般的な指導及び監督を行い、秘密業務に対する最高の責任を負う。</w:t>
      </w:r>
    </w:p>
    <w:p w14:paraId="032AA0F9" w14:textId="52C0E9B8" w:rsidR="00B15CA8" w:rsidRDefault="00B15CA8" w:rsidP="00B15CA8">
      <w:pPr>
        <w:kinsoku w:val="0"/>
        <w:overflowPunct w:val="0"/>
        <w:autoSpaceDE w:val="0"/>
        <w:autoSpaceDN w:val="0"/>
        <w:ind w:left="282" w:rightChars="-8" w:right="-20" w:hangingChars="100" w:hanging="282"/>
        <w:rPr>
          <w:rFonts w:ascii="ＭＳ 明朝" w:eastAsia="ＭＳ 明朝" w:hAnsi="ＭＳ 明朝"/>
          <w:sz w:val="24"/>
        </w:rPr>
      </w:pPr>
      <w:r w:rsidRPr="004D3E08">
        <w:rPr>
          <w:rFonts w:ascii="ＭＳ 明朝" w:eastAsia="ＭＳ 明朝" w:hAnsi="ＭＳ 明朝" w:hint="eastAsia"/>
          <w:sz w:val="24"/>
        </w:rPr>
        <w:t>２　総括者は、関係社</w:t>
      </w:r>
      <w:r w:rsidRPr="00386B10">
        <w:rPr>
          <w:rFonts w:ascii="ＭＳ 明朝" w:eastAsia="ＭＳ 明朝" w:hAnsi="ＭＳ 明朝" w:hint="eastAsia"/>
          <w:sz w:val="24"/>
        </w:rPr>
        <w:t>員以外の役員、管理職員等を含む従業</w:t>
      </w:r>
      <w:r w:rsidR="003D5D2C">
        <w:rPr>
          <w:rFonts w:ascii="ＭＳ 明朝" w:eastAsia="ＭＳ 明朝" w:hAnsi="ＭＳ 明朝" w:hint="eastAsia"/>
          <w:sz w:val="24"/>
        </w:rPr>
        <w:t>者</w:t>
      </w:r>
      <w:r w:rsidRPr="00386B10">
        <w:rPr>
          <w:rFonts w:ascii="ＭＳ 明朝" w:eastAsia="ＭＳ 明朝" w:hAnsi="ＭＳ 明朝" w:hint="eastAsia"/>
          <w:sz w:val="24"/>
        </w:rPr>
        <w:t>その他の全ての構成員について、関係社員以外の者</w:t>
      </w:r>
      <w:r w:rsidR="00FE4D6C">
        <w:rPr>
          <w:rFonts w:ascii="ＭＳ 明朝" w:eastAsia="ＭＳ 明朝" w:hAnsi="ＭＳ 明朝" w:hint="eastAsia"/>
          <w:sz w:val="24"/>
        </w:rPr>
        <w:t>が</w:t>
      </w:r>
      <w:r w:rsidRPr="00386B10">
        <w:rPr>
          <w:rFonts w:ascii="ＭＳ 明朝" w:eastAsia="ＭＳ 明朝" w:hAnsi="ＭＳ 明朝" w:hint="eastAsia"/>
          <w:sz w:val="24"/>
        </w:rPr>
        <w:t>秘密に接</w:t>
      </w:r>
      <w:r w:rsidR="00FE4D6C">
        <w:rPr>
          <w:rFonts w:ascii="ＭＳ 明朝" w:eastAsia="ＭＳ 明朝" w:hAnsi="ＭＳ 明朝" w:hint="eastAsia"/>
          <w:sz w:val="24"/>
        </w:rPr>
        <w:t>することのないようにするとともに</w:t>
      </w:r>
      <w:r w:rsidRPr="00386B10">
        <w:rPr>
          <w:rFonts w:ascii="ＭＳ 明朝" w:eastAsia="ＭＳ 明朝" w:hAnsi="ＭＳ 明朝" w:hint="eastAsia"/>
          <w:sz w:val="24"/>
        </w:rPr>
        <w:t>、職務上の下級者等に対し</w:t>
      </w:r>
      <w:r w:rsidR="00FE4D6C">
        <w:rPr>
          <w:rFonts w:ascii="ＭＳ 明朝" w:eastAsia="ＭＳ 明朝" w:hAnsi="ＭＳ 明朝" w:hint="eastAsia"/>
          <w:sz w:val="24"/>
        </w:rPr>
        <w:t>、当該秘密</w:t>
      </w:r>
      <w:r w:rsidRPr="00386B10">
        <w:rPr>
          <w:rFonts w:ascii="ＭＳ 明朝" w:eastAsia="ＭＳ 明朝" w:hAnsi="ＭＳ 明朝" w:hint="eastAsia"/>
          <w:sz w:val="24"/>
        </w:rPr>
        <w:t>の提供を要求させてはならないものとする。</w:t>
      </w:r>
    </w:p>
    <w:tbl>
      <w:tblPr>
        <w:tblStyle w:val="af"/>
        <w:tblW w:w="0" w:type="auto"/>
        <w:tblInd w:w="-5" w:type="dxa"/>
        <w:tblLook w:val="04A0" w:firstRow="1" w:lastRow="0" w:firstColumn="1" w:lastColumn="0" w:noHBand="0" w:noVBand="1"/>
      </w:tblPr>
      <w:tblGrid>
        <w:gridCol w:w="9350"/>
      </w:tblGrid>
      <w:tr w:rsidR="00991971" w14:paraId="68F38819" w14:textId="77777777" w:rsidTr="006D0AD0">
        <w:tc>
          <w:tcPr>
            <w:tcW w:w="9350" w:type="dxa"/>
          </w:tcPr>
          <w:p w14:paraId="17412352" w14:textId="77777777" w:rsid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【点検票】第</w:t>
            </w:r>
            <w:r w:rsidRPr="007217E8">
              <w:rPr>
                <w:rFonts w:ascii="ＭＳ 明朝" w:eastAsia="ＭＳ 明朝" w:hAnsi="ＭＳ 明朝" w:hint="eastAsia"/>
                <w:color w:val="0000CC"/>
                <w:sz w:val="20"/>
                <w:szCs w:val="20"/>
              </w:rPr>
              <w:t>３．秘密保全体制の整備及び維持</w:t>
            </w:r>
          </w:p>
          <w:p w14:paraId="38F4C559" w14:textId="77777777" w:rsidR="007217E8" w:rsidRP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秘密保全体制の整備及び維持について以下の項目が規定されていること。</w:t>
            </w:r>
          </w:p>
          <w:p w14:paraId="2143C8E4" w14:textId="77777777" w:rsid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１　</w:t>
            </w:r>
            <w:r w:rsidRPr="007217E8">
              <w:rPr>
                <w:rFonts w:ascii="ＭＳ 明朝" w:eastAsia="ＭＳ 明朝" w:hAnsi="ＭＳ 明朝" w:hint="eastAsia"/>
                <w:color w:val="0000CC"/>
                <w:sz w:val="20"/>
                <w:szCs w:val="20"/>
              </w:rPr>
              <w:t>秘密保全体制（総括者、秘密保全組織、外国の影響等の評価、教育体制、秘密</w:t>
            </w:r>
          </w:p>
          <w:p w14:paraId="407E9956" w14:textId="77777777" w:rsidR="007217E8" w:rsidRP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保全施設及び秘密取扱情報システム）の整備及び維持について定めているか。</w:t>
            </w:r>
          </w:p>
          <w:p w14:paraId="0662A659" w14:textId="77777777" w:rsidR="007217E8" w:rsidRDefault="007217E8" w:rsidP="00B15CA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p>
          <w:p w14:paraId="4BD80F6E" w14:textId="53CD4F28" w:rsidR="00CD2D28" w:rsidRPr="00B15CA8" w:rsidRDefault="00CD2D28" w:rsidP="00B15CA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【点検票】第４．秘密保全組織及び関係社員の指定及び職務等に関する規定</w:t>
            </w:r>
          </w:p>
          <w:p w14:paraId="3AD4DF21" w14:textId="77777777" w:rsidR="00CD2D28" w:rsidRPr="00B15CA8" w:rsidRDefault="00CD2D28" w:rsidP="00B15CA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秘密保全組織及び関係社員について以下の項目が規定されていること。</w:t>
            </w:r>
          </w:p>
          <w:p w14:paraId="2D01AC08" w14:textId="551E34CB" w:rsidR="00CD2D28" w:rsidRPr="00B15CA8" w:rsidRDefault="00B15CA8"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color w:val="0000CC"/>
                <w:sz w:val="20"/>
                <w:szCs w:val="20"/>
              </w:rPr>
              <w:t>４</w:t>
            </w:r>
            <w:r w:rsidR="00CD2D28" w:rsidRPr="00B15CA8">
              <w:rPr>
                <w:rFonts w:ascii="ＭＳ 明朝" w:eastAsia="ＭＳ 明朝" w:hAnsi="ＭＳ 明朝" w:hint="eastAsia"/>
                <w:color w:val="0000CC"/>
                <w:sz w:val="20"/>
                <w:szCs w:val="20"/>
              </w:rPr>
              <w:t xml:space="preserve">　</w:t>
            </w:r>
            <w:r w:rsidRPr="00B15CA8">
              <w:rPr>
                <w:rFonts w:ascii="ＭＳ 明朝" w:eastAsia="ＭＳ 明朝" w:hAnsi="ＭＳ 明朝" w:hint="eastAsia"/>
                <w:color w:val="0000CC"/>
                <w:sz w:val="20"/>
                <w:szCs w:val="20"/>
              </w:rPr>
              <w:t>総括者の指定及び責任について</w:t>
            </w:r>
          </w:p>
          <w:p w14:paraId="673048E8" w14:textId="77777777" w:rsidR="00CD2D28" w:rsidRPr="00B15CA8" w:rsidRDefault="00CD2D28" w:rsidP="00B15CA8">
            <w:pPr>
              <w:kinsoku w:val="0"/>
              <w:overflowPunct w:val="0"/>
              <w:autoSpaceDE w:val="0"/>
              <w:autoSpaceDN w:val="0"/>
              <w:spacing w:line="240" w:lineRule="exact"/>
              <w:ind w:rightChars="-8" w:right="-20"/>
              <w:rPr>
                <w:rFonts w:ascii="ＭＳ 明朝" w:eastAsia="ＭＳ 明朝" w:hAnsi="ＭＳ 明朝"/>
                <w:sz w:val="20"/>
                <w:szCs w:val="20"/>
              </w:rPr>
            </w:pPr>
          </w:p>
          <w:p w14:paraId="15EC51F8" w14:textId="34316D06" w:rsidR="00217D9B" w:rsidRPr="00B15CA8" w:rsidRDefault="00217D9B"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sz w:val="20"/>
                <w:szCs w:val="20"/>
              </w:rPr>
              <w:t>防衛事業適合事業者契約条項</w:t>
            </w:r>
          </w:p>
          <w:p w14:paraId="261154C3" w14:textId="77777777" w:rsidR="00217D9B" w:rsidRPr="00B15CA8" w:rsidRDefault="00217D9B"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sz w:val="20"/>
                <w:szCs w:val="20"/>
              </w:rPr>
              <w:t>第３条</w:t>
            </w:r>
          </w:p>
          <w:p w14:paraId="45730780" w14:textId="56349A20" w:rsidR="00217D9B" w:rsidRPr="00B15CA8" w:rsidRDefault="00217D9B" w:rsidP="00B15CA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15CA8">
              <w:rPr>
                <w:rFonts w:ascii="ＭＳ 明朝" w:eastAsia="ＭＳ 明朝" w:hAnsi="ＭＳ 明朝" w:hint="eastAsia"/>
                <w:sz w:val="20"/>
                <w:szCs w:val="20"/>
              </w:rPr>
              <w:t>２　乙は、総括者を配置しなければならない。総括者は、乙において特定資料等の保護に関する業務の全般を総括する責任者であり、特定資料等の取扱いの業務の全般を管理するものとする。</w:t>
            </w:r>
          </w:p>
        </w:tc>
      </w:tr>
    </w:tbl>
    <w:p w14:paraId="6D97BA89"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69223523" w14:textId="6CA573D7" w:rsidR="007D07EC" w:rsidRPr="00B15CA8" w:rsidRDefault="00B15CA8" w:rsidP="007D07EC">
      <w:pPr>
        <w:kinsoku w:val="0"/>
        <w:overflowPunct w:val="0"/>
        <w:autoSpaceDE w:val="0"/>
        <w:autoSpaceDN w:val="0"/>
        <w:ind w:left="282" w:rightChars="-8" w:right="-20" w:hangingChars="100" w:hanging="282"/>
        <w:rPr>
          <w:rFonts w:ascii="ＭＳ 明朝" w:eastAsia="ＭＳ 明朝" w:hAnsi="ＭＳ 明朝"/>
          <w:sz w:val="24"/>
        </w:rPr>
      </w:pPr>
      <w:r w:rsidRPr="004D3E08">
        <w:rPr>
          <w:rFonts w:ascii="ＭＳ 明朝" w:eastAsia="ＭＳ 明朝" w:hAnsi="ＭＳ 明朝" w:hint="eastAsia"/>
          <w:sz w:val="24"/>
        </w:rPr>
        <w:t>３　総括者は、秘密保全規則等（本規則及び本規則に基づき制定した細則を含む。）に違反</w:t>
      </w:r>
      <w:r w:rsidRPr="00386B10">
        <w:rPr>
          <w:rFonts w:ascii="ＭＳ 明朝" w:eastAsia="ＭＳ 明朝" w:hAnsi="ＭＳ 明朝" w:hint="eastAsia"/>
          <w:sz w:val="24"/>
        </w:rPr>
        <w:t>した者に対する正式な懲戒手続を整備し、かつ懲戒を確実に履行するものとする。</w:t>
      </w:r>
    </w:p>
    <w:tbl>
      <w:tblPr>
        <w:tblStyle w:val="af"/>
        <w:tblW w:w="0" w:type="auto"/>
        <w:tblInd w:w="-5" w:type="dxa"/>
        <w:tblLook w:val="04A0" w:firstRow="1" w:lastRow="0" w:firstColumn="1" w:lastColumn="0" w:noHBand="0" w:noVBand="1"/>
      </w:tblPr>
      <w:tblGrid>
        <w:gridCol w:w="9350"/>
      </w:tblGrid>
      <w:tr w:rsidR="00991971" w14:paraId="155D8493" w14:textId="77777777" w:rsidTr="006D0AD0">
        <w:tc>
          <w:tcPr>
            <w:tcW w:w="9350" w:type="dxa"/>
          </w:tcPr>
          <w:p w14:paraId="64BEC4E6" w14:textId="77777777" w:rsidR="00B15CA8" w:rsidRPr="00B15CA8" w:rsidRDefault="00B15CA8" w:rsidP="00B15CA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【点検票】第４．秘密保全組織及び関係社員の指定及び職務等に関する規定</w:t>
            </w:r>
          </w:p>
          <w:p w14:paraId="05949390" w14:textId="77777777"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秘密保全組織及び関係社員について以下の項目が規定されていること。</w:t>
            </w:r>
          </w:p>
          <w:p w14:paraId="5651F154" w14:textId="3D0672F8"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color w:val="0000CC"/>
                <w:sz w:val="20"/>
                <w:szCs w:val="20"/>
              </w:rPr>
              <w:t>５　秘密保全規則の違反者に対する懲戒処分について</w:t>
            </w:r>
          </w:p>
          <w:p w14:paraId="4FD94B1B" w14:textId="77777777"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sz w:val="20"/>
                <w:szCs w:val="20"/>
              </w:rPr>
            </w:pPr>
          </w:p>
          <w:p w14:paraId="092339BF" w14:textId="20A40826" w:rsidR="00217D9B" w:rsidRPr="00B15CA8" w:rsidRDefault="00217D9B"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sz w:val="20"/>
                <w:szCs w:val="20"/>
              </w:rPr>
              <w:t>防衛事業適合事業者契約条項</w:t>
            </w:r>
          </w:p>
          <w:p w14:paraId="5032761E" w14:textId="77777777"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sz w:val="20"/>
                <w:szCs w:val="20"/>
              </w:rPr>
              <w:t>防衛事業適合事業者契約条項</w:t>
            </w:r>
          </w:p>
          <w:p w14:paraId="3AEA4892" w14:textId="77777777"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sz w:val="20"/>
                <w:szCs w:val="20"/>
              </w:rPr>
              <w:t>第３条</w:t>
            </w:r>
          </w:p>
          <w:p w14:paraId="37460C95" w14:textId="48EEE38D" w:rsidR="00991971" w:rsidRPr="00B15CA8" w:rsidRDefault="00B15CA8" w:rsidP="00B15CA8">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B15CA8">
              <w:rPr>
                <w:rFonts w:ascii="ＭＳ 明朝" w:eastAsia="ＭＳ 明朝" w:hAnsi="ＭＳ 明朝" w:hint="eastAsia"/>
                <w:sz w:val="20"/>
                <w:szCs w:val="20"/>
              </w:rPr>
              <w:t>４　乙は、特定資料等の取扱いに関する法令又は秘密保全規則（秘密保全規則とあわせて秘密保全実施要領を定めている場合はこれを含む。以下同じ。</w:t>
            </w:r>
            <w:r w:rsidRPr="00B15CA8">
              <w:rPr>
                <w:rFonts w:ascii="ＭＳ 明朝" w:eastAsia="ＭＳ 明朝" w:hAnsi="ＭＳ 明朝"/>
                <w:sz w:val="20"/>
                <w:szCs w:val="20"/>
              </w:rPr>
              <w:t>) に違</w:t>
            </w:r>
            <w:r w:rsidRPr="00B15CA8">
              <w:rPr>
                <w:rFonts w:ascii="ＭＳ 明朝" w:eastAsia="ＭＳ 明朝" w:hAnsi="ＭＳ 明朝"/>
                <w:sz w:val="20"/>
                <w:szCs w:val="20"/>
              </w:rPr>
              <w:lastRenderedPageBreak/>
              <w:t>反した従業者に対する正式な懲戒手続を備えなければならず、かつ、懲戒を確実に実施しなければならない。</w:t>
            </w:r>
          </w:p>
        </w:tc>
      </w:tr>
    </w:tbl>
    <w:p w14:paraId="185A53FE" w14:textId="2BE0C2D8" w:rsidR="00D66C3A" w:rsidRDefault="00D66C3A" w:rsidP="008E093A">
      <w:pPr>
        <w:kinsoku w:val="0"/>
        <w:overflowPunct w:val="0"/>
        <w:autoSpaceDE w:val="0"/>
        <w:autoSpaceDN w:val="0"/>
        <w:ind w:left="282" w:rightChars="-8" w:right="-20" w:hangingChars="100" w:hanging="282"/>
        <w:rPr>
          <w:rFonts w:ascii="ＭＳ 明朝" w:eastAsia="ＭＳ 明朝" w:hAnsi="ＭＳ 明朝"/>
          <w:sz w:val="24"/>
        </w:rPr>
      </w:pPr>
      <w:r w:rsidRPr="004D3E08">
        <w:rPr>
          <w:rFonts w:ascii="ＭＳ 明朝" w:eastAsia="ＭＳ 明朝" w:hAnsi="ＭＳ 明朝" w:hint="eastAsia"/>
          <w:sz w:val="24"/>
        </w:rPr>
        <w:lastRenderedPageBreak/>
        <w:t xml:space="preserve">４　</w:t>
      </w:r>
      <w:r w:rsidR="007D07EC" w:rsidRPr="004D3E08">
        <w:rPr>
          <w:rFonts w:ascii="ＭＳ 明朝" w:eastAsia="ＭＳ 明朝" w:hAnsi="ＭＳ 明朝" w:hint="eastAsia"/>
          <w:sz w:val="24"/>
        </w:rPr>
        <w:t>総括者は、特定資料等の管理を確実に実施するため、</w:t>
      </w:r>
      <w:r w:rsidR="00E15670">
        <w:rPr>
          <w:rFonts w:ascii="ＭＳ 明朝" w:eastAsia="ＭＳ 明朝" w:hAnsi="ＭＳ 明朝" w:hint="eastAsia"/>
          <w:sz w:val="24"/>
        </w:rPr>
        <w:t>特定資料等の取扱いの業務の管理を行う関係社員の当該管理の業務ごとに、</w:t>
      </w:r>
      <w:r w:rsidR="007D07EC" w:rsidRPr="00386B10">
        <w:rPr>
          <w:rFonts w:ascii="ＭＳ 明朝" w:eastAsia="ＭＳ 明朝" w:hAnsi="ＭＳ 明朝" w:hint="eastAsia"/>
          <w:sz w:val="24"/>
        </w:rPr>
        <w:t>当該関係社員の権限及び義務を定め、</w:t>
      </w:r>
      <w:r w:rsidR="00E15670">
        <w:rPr>
          <w:rFonts w:ascii="ＭＳ 明朝" w:eastAsia="ＭＳ 明朝" w:hAnsi="ＭＳ 明朝" w:hint="eastAsia"/>
          <w:sz w:val="24"/>
        </w:rPr>
        <w:t>及び</w:t>
      </w:r>
      <w:r w:rsidR="007D07EC" w:rsidRPr="00386B10">
        <w:rPr>
          <w:rFonts w:ascii="ＭＳ 明朝" w:eastAsia="ＭＳ 明朝" w:hAnsi="ＭＳ 明朝" w:hint="eastAsia"/>
          <w:sz w:val="24"/>
        </w:rPr>
        <w:t>他の</w:t>
      </w:r>
      <w:r w:rsidR="00E15670">
        <w:rPr>
          <w:rFonts w:ascii="ＭＳ 明朝" w:eastAsia="ＭＳ 明朝" w:hAnsi="ＭＳ 明朝" w:hint="eastAsia"/>
          <w:sz w:val="24"/>
        </w:rPr>
        <w:t>特定資料等の取扱いの業務を行う</w:t>
      </w:r>
      <w:r w:rsidR="007D07EC" w:rsidRPr="00386B10">
        <w:rPr>
          <w:rFonts w:ascii="ＭＳ 明朝" w:eastAsia="ＭＳ 明朝" w:hAnsi="ＭＳ 明朝" w:hint="eastAsia"/>
          <w:sz w:val="24"/>
        </w:rPr>
        <w:t>関係社員による確認、監視等の手順を定めるとともに、関係社員全員に対する教育、監督、検査等を適切かつ確実に行うものとする。</w:t>
      </w:r>
    </w:p>
    <w:tbl>
      <w:tblPr>
        <w:tblStyle w:val="af"/>
        <w:tblW w:w="0" w:type="auto"/>
        <w:tblInd w:w="-5" w:type="dxa"/>
        <w:tblLook w:val="04A0" w:firstRow="1" w:lastRow="0" w:firstColumn="1" w:lastColumn="0" w:noHBand="0" w:noVBand="1"/>
      </w:tblPr>
      <w:tblGrid>
        <w:gridCol w:w="9350"/>
      </w:tblGrid>
      <w:tr w:rsidR="00991971" w14:paraId="18AB9ED3" w14:textId="77777777" w:rsidTr="006D0AD0">
        <w:tc>
          <w:tcPr>
            <w:tcW w:w="9350" w:type="dxa"/>
          </w:tcPr>
          <w:p w14:paraId="42035ACB" w14:textId="77777777" w:rsidR="00B15CA8" w:rsidRPr="00B15CA8" w:rsidRDefault="00B15CA8" w:rsidP="00B15CA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【点検票】第４．秘密保全組織及び関係社員の指定及び職務等に関する規定</w:t>
            </w:r>
          </w:p>
          <w:p w14:paraId="15BEEEE5" w14:textId="77777777"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秘密保全組織及び関係社員について以下の項目が規定されていること。</w:t>
            </w:r>
          </w:p>
          <w:p w14:paraId="0E62EA03" w14:textId="7D56E056"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color w:val="0000CC"/>
                <w:sz w:val="20"/>
                <w:szCs w:val="20"/>
              </w:rPr>
              <w:t>６　関係社員が秘密を取り扱う際の手順の作成について</w:t>
            </w:r>
          </w:p>
          <w:p w14:paraId="79D2A6E1" w14:textId="77777777" w:rsidR="00B15CA8" w:rsidRPr="00B15CA8" w:rsidRDefault="00B15CA8" w:rsidP="00B15CA8">
            <w:pPr>
              <w:kinsoku w:val="0"/>
              <w:overflowPunct w:val="0"/>
              <w:autoSpaceDE w:val="0"/>
              <w:autoSpaceDN w:val="0"/>
              <w:spacing w:line="240" w:lineRule="exact"/>
              <w:ind w:rightChars="-8" w:right="-20"/>
              <w:rPr>
                <w:rFonts w:ascii="ＭＳ 明朝" w:eastAsia="ＭＳ 明朝" w:hAnsi="ＭＳ 明朝"/>
                <w:sz w:val="20"/>
                <w:szCs w:val="20"/>
              </w:rPr>
            </w:pPr>
          </w:p>
          <w:p w14:paraId="001E757D" w14:textId="08E950EF" w:rsidR="00991971" w:rsidRPr="00B15CA8" w:rsidRDefault="00AC6335"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sz w:val="20"/>
                <w:szCs w:val="20"/>
              </w:rPr>
              <w:t>防衛事業適合事業者契約条項</w:t>
            </w:r>
          </w:p>
          <w:p w14:paraId="359797DA" w14:textId="77777777" w:rsidR="00AC6335" w:rsidRPr="00B15CA8" w:rsidRDefault="00AC6335" w:rsidP="00B15CA8">
            <w:pPr>
              <w:kinsoku w:val="0"/>
              <w:overflowPunct w:val="0"/>
              <w:autoSpaceDE w:val="0"/>
              <w:autoSpaceDN w:val="0"/>
              <w:spacing w:line="240" w:lineRule="exact"/>
              <w:ind w:rightChars="-8" w:right="-20"/>
              <w:rPr>
                <w:rFonts w:ascii="ＭＳ 明朝" w:eastAsia="ＭＳ 明朝" w:hAnsi="ＭＳ 明朝"/>
                <w:sz w:val="20"/>
                <w:szCs w:val="20"/>
              </w:rPr>
            </w:pPr>
            <w:r w:rsidRPr="00B15CA8">
              <w:rPr>
                <w:rFonts w:ascii="ＭＳ 明朝" w:eastAsia="ＭＳ 明朝" w:hAnsi="ＭＳ 明朝" w:hint="eastAsia"/>
                <w:sz w:val="20"/>
                <w:szCs w:val="20"/>
              </w:rPr>
              <w:t>第２０条</w:t>
            </w:r>
          </w:p>
          <w:p w14:paraId="4EC28D18" w14:textId="41E61993" w:rsidR="00AC6335" w:rsidRPr="00B15CA8" w:rsidRDefault="00AC6335" w:rsidP="00B15CA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15CA8">
              <w:rPr>
                <w:rFonts w:ascii="ＭＳ 明朝" w:eastAsia="ＭＳ 明朝" w:hAnsi="ＭＳ 明朝" w:hint="eastAsia"/>
                <w:sz w:val="20"/>
                <w:szCs w:val="20"/>
              </w:rPr>
              <w:t>２　乙は、特定資料等の取扱いの業務の管理を行う従業者の管理の業務ごとに当該従業者の責任及び役割を定め、及び他の特定資料等の取扱いの業務を行う関係社員による確認、監視等の手順を定め、全ての関係社員に乙の監督が及ぶようにしなければならない。</w:t>
            </w:r>
          </w:p>
        </w:tc>
      </w:tr>
    </w:tbl>
    <w:p w14:paraId="4F8ED1AC" w14:textId="77777777" w:rsidR="008B0A43" w:rsidRPr="00386B10" w:rsidRDefault="008B0A43" w:rsidP="00991971">
      <w:pPr>
        <w:kinsoku w:val="0"/>
        <w:overflowPunct w:val="0"/>
        <w:autoSpaceDE w:val="0"/>
        <w:autoSpaceDN w:val="0"/>
        <w:ind w:rightChars="-8" w:right="-20"/>
        <w:rPr>
          <w:rFonts w:ascii="ＭＳ 明朝" w:eastAsia="ＭＳ 明朝" w:hAnsi="ＭＳ 明朝"/>
          <w:sz w:val="24"/>
        </w:rPr>
      </w:pPr>
    </w:p>
    <w:p w14:paraId="6C8E9EA8" w14:textId="023581BE" w:rsidR="00BC790F" w:rsidRDefault="00BC790F"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５　</w:t>
      </w:r>
      <w:r w:rsidR="00DA78A0" w:rsidRPr="00BD4EFC">
        <w:rPr>
          <w:rFonts w:ascii="ＭＳ 明朝" w:eastAsia="ＭＳ 明朝" w:hAnsi="ＭＳ 明朝" w:hint="eastAsia"/>
          <w:sz w:val="24"/>
        </w:rPr>
        <w:t>総括者は、当事業所の秘密保全施設等において特定資料等の取扱いの業務を行う下請負事業者関係社</w:t>
      </w:r>
      <w:r w:rsidR="00DA78A0" w:rsidRPr="00386B10">
        <w:rPr>
          <w:rFonts w:ascii="ＭＳ 明朝" w:eastAsia="ＭＳ 明朝" w:hAnsi="ＭＳ 明朝" w:hint="eastAsia"/>
          <w:sz w:val="24"/>
        </w:rPr>
        <w:t>員があるときは、当該下請負事業者関係社員に適用される下請負事業者の秘密保全規則との関係を整理しておくものとする。</w:t>
      </w:r>
    </w:p>
    <w:tbl>
      <w:tblPr>
        <w:tblStyle w:val="af"/>
        <w:tblW w:w="0" w:type="auto"/>
        <w:tblInd w:w="-5" w:type="dxa"/>
        <w:tblLook w:val="04A0" w:firstRow="1" w:lastRow="0" w:firstColumn="1" w:lastColumn="0" w:noHBand="0" w:noVBand="1"/>
      </w:tblPr>
      <w:tblGrid>
        <w:gridCol w:w="9350"/>
      </w:tblGrid>
      <w:tr w:rsidR="00991971" w14:paraId="6CF0D73F" w14:textId="77777777" w:rsidTr="006D0AD0">
        <w:tc>
          <w:tcPr>
            <w:tcW w:w="9350" w:type="dxa"/>
          </w:tcPr>
          <w:p w14:paraId="6A2B369B" w14:textId="5C0ED63E" w:rsidR="00C27230" w:rsidRPr="00C27230" w:rsidRDefault="00C27230" w:rsidP="00C27230">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C27230">
              <w:rPr>
                <w:rFonts w:ascii="ＭＳ 明朝" w:eastAsia="ＭＳ 明朝" w:hAnsi="ＭＳ 明朝" w:hint="eastAsia"/>
                <w:color w:val="0000CC"/>
                <w:sz w:val="20"/>
                <w:szCs w:val="20"/>
              </w:rPr>
              <w:t>【点検票】第２．運用上の注意及び解釈</w:t>
            </w:r>
          </w:p>
          <w:p w14:paraId="16DADA03" w14:textId="37AE1656" w:rsidR="00C27230" w:rsidRPr="00C27230" w:rsidRDefault="00C27230" w:rsidP="00C2723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27230">
              <w:rPr>
                <w:rFonts w:ascii="ＭＳ 明朝" w:eastAsia="ＭＳ 明朝" w:hAnsi="ＭＳ 明朝" w:hint="eastAsia"/>
                <w:color w:val="0000CC"/>
                <w:sz w:val="20"/>
                <w:szCs w:val="20"/>
              </w:rPr>
              <w:t>規則の運用について以下の項目が規定されていること。。</w:t>
            </w:r>
          </w:p>
          <w:p w14:paraId="64EA68AC" w14:textId="3B3C1F2B" w:rsidR="00C27230" w:rsidRPr="00C27230" w:rsidRDefault="00C27230" w:rsidP="00C2723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３</w:t>
            </w:r>
            <w:r w:rsidRPr="00C27230">
              <w:rPr>
                <w:rFonts w:ascii="ＭＳ 明朝" w:eastAsia="ＭＳ 明朝" w:hAnsi="ＭＳ 明朝" w:hint="eastAsia"/>
                <w:color w:val="0000CC"/>
                <w:sz w:val="20"/>
                <w:szCs w:val="20"/>
              </w:rPr>
              <w:t xml:space="preserve">　自社の秘密保全施設等で特定資料等を取り扱う下請負事業者がいる場合の、下請負事業者の秘密保全規則との関係の整理</w:t>
            </w:r>
          </w:p>
          <w:p w14:paraId="1B891237" w14:textId="77777777" w:rsidR="00C27230" w:rsidRPr="00C27230" w:rsidRDefault="00C27230" w:rsidP="00C27230">
            <w:pPr>
              <w:kinsoku w:val="0"/>
              <w:overflowPunct w:val="0"/>
              <w:autoSpaceDE w:val="0"/>
              <w:autoSpaceDN w:val="0"/>
              <w:spacing w:line="240" w:lineRule="exact"/>
              <w:ind w:rightChars="-8" w:right="-20"/>
              <w:rPr>
                <w:rFonts w:ascii="ＭＳ 明朝" w:eastAsia="ＭＳ 明朝" w:hAnsi="ＭＳ 明朝"/>
                <w:sz w:val="20"/>
                <w:szCs w:val="20"/>
              </w:rPr>
            </w:pPr>
          </w:p>
          <w:p w14:paraId="23D5FEA9" w14:textId="748C9A06" w:rsidR="00217D9B" w:rsidRPr="00C27230" w:rsidRDefault="00217D9B" w:rsidP="00C27230">
            <w:pPr>
              <w:kinsoku w:val="0"/>
              <w:overflowPunct w:val="0"/>
              <w:autoSpaceDE w:val="0"/>
              <w:autoSpaceDN w:val="0"/>
              <w:spacing w:line="240" w:lineRule="exact"/>
              <w:ind w:rightChars="-8" w:right="-20"/>
              <w:rPr>
                <w:rFonts w:ascii="ＭＳ 明朝" w:eastAsia="ＭＳ 明朝" w:hAnsi="ＭＳ 明朝"/>
                <w:sz w:val="20"/>
                <w:szCs w:val="20"/>
              </w:rPr>
            </w:pPr>
            <w:r w:rsidRPr="00C27230">
              <w:rPr>
                <w:rFonts w:ascii="ＭＳ 明朝" w:eastAsia="ＭＳ 明朝" w:hAnsi="ＭＳ 明朝" w:hint="eastAsia"/>
                <w:sz w:val="20"/>
                <w:szCs w:val="20"/>
              </w:rPr>
              <w:t>防衛事業適合事業者契約条項</w:t>
            </w:r>
          </w:p>
          <w:p w14:paraId="63975915" w14:textId="77777777" w:rsidR="00217D9B" w:rsidRPr="00C27230" w:rsidRDefault="00217D9B" w:rsidP="00C27230">
            <w:pPr>
              <w:kinsoku w:val="0"/>
              <w:overflowPunct w:val="0"/>
              <w:autoSpaceDE w:val="0"/>
              <w:autoSpaceDN w:val="0"/>
              <w:spacing w:line="240" w:lineRule="exact"/>
              <w:ind w:rightChars="-8" w:right="-20"/>
              <w:rPr>
                <w:rFonts w:ascii="ＭＳ 明朝" w:eastAsia="ＭＳ 明朝" w:hAnsi="ＭＳ 明朝"/>
                <w:sz w:val="20"/>
                <w:szCs w:val="20"/>
              </w:rPr>
            </w:pPr>
            <w:r w:rsidRPr="00C27230">
              <w:rPr>
                <w:rFonts w:ascii="ＭＳ 明朝" w:eastAsia="ＭＳ 明朝" w:hAnsi="ＭＳ 明朝" w:hint="eastAsia"/>
                <w:sz w:val="20"/>
                <w:szCs w:val="20"/>
              </w:rPr>
              <w:t>第２０条</w:t>
            </w:r>
          </w:p>
          <w:p w14:paraId="1C90754D" w14:textId="4041639B" w:rsidR="00991971" w:rsidRPr="00C27230" w:rsidRDefault="00217D9B" w:rsidP="00C2723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27230">
              <w:rPr>
                <w:rFonts w:ascii="ＭＳ 明朝" w:eastAsia="ＭＳ 明朝" w:hAnsi="ＭＳ 明朝" w:hint="eastAsia"/>
                <w:sz w:val="20"/>
                <w:szCs w:val="20"/>
              </w:rPr>
              <w:t>４　前項に規定する措置を講じるに当たり、乙の秘密保全施設等において特定資料等の取扱いの業務を行う下請負事業者関係社員があるときは、当該下請負事業者関係社員に適用される下請負事業者の秘密保全規則との関係を整理しなければならない。</w:t>
            </w:r>
          </w:p>
        </w:tc>
      </w:tr>
    </w:tbl>
    <w:p w14:paraId="59BF0AEC"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7AA88FA4" w14:textId="6EE04A6F" w:rsidR="0011194B" w:rsidRPr="00386B10" w:rsidRDefault="0011194B" w:rsidP="008E093A">
      <w:pPr>
        <w:kinsoku w:val="0"/>
        <w:overflowPunct w:val="0"/>
        <w:autoSpaceDE w:val="0"/>
        <w:autoSpaceDN w:val="0"/>
        <w:ind w:leftChars="100" w:left="252" w:rightChars="-8" w:right="-20"/>
        <w:rPr>
          <w:rFonts w:ascii="ＭＳ ゴシック" w:eastAsia="ＭＳ ゴシック" w:hAnsi="ＭＳ ゴシック"/>
          <w:sz w:val="24"/>
        </w:rPr>
      </w:pPr>
      <w:bookmarkStart w:id="13" w:name="_Hlk219207296"/>
      <w:r w:rsidRPr="00386B10">
        <w:rPr>
          <w:rFonts w:ascii="ＭＳ ゴシック" w:eastAsia="ＭＳ ゴシック" w:hAnsi="ＭＳ ゴシック" w:hint="eastAsia"/>
          <w:sz w:val="24"/>
        </w:rPr>
        <w:t>（</w:t>
      </w:r>
      <w:r w:rsidR="00810FF0" w:rsidRPr="00386B10">
        <w:rPr>
          <w:rFonts w:ascii="ＭＳ ゴシック" w:eastAsia="ＭＳ ゴシック" w:hAnsi="ＭＳ ゴシック" w:hint="eastAsia"/>
          <w:sz w:val="24"/>
        </w:rPr>
        <w:t>総括者</w:t>
      </w:r>
      <w:r w:rsidRPr="00386B10">
        <w:rPr>
          <w:rFonts w:ascii="ＭＳ ゴシック" w:eastAsia="ＭＳ ゴシック" w:hAnsi="ＭＳ ゴシック" w:hint="eastAsia"/>
          <w:sz w:val="24"/>
        </w:rPr>
        <w:t>の変更）</w:t>
      </w:r>
    </w:p>
    <w:bookmarkEnd w:id="13"/>
    <w:p w14:paraId="13BC5360" w14:textId="16AF7B92" w:rsidR="007D07EC" w:rsidRDefault="00D66C3A" w:rsidP="007D07EC">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第９条　</w:t>
      </w:r>
      <w:r w:rsidR="007D07EC" w:rsidRPr="00BD4EFC">
        <w:rPr>
          <w:rFonts w:ascii="ＭＳ 明朝" w:eastAsia="ＭＳ 明朝" w:hAnsi="ＭＳ 明朝" w:hint="eastAsia"/>
          <w:sz w:val="24"/>
        </w:rPr>
        <w:t>総括者</w:t>
      </w:r>
      <w:r w:rsidR="007D07EC" w:rsidRPr="00386B10">
        <w:rPr>
          <w:rFonts w:ascii="ＭＳ 明朝" w:eastAsia="ＭＳ 明朝" w:hAnsi="ＭＳ 明朝" w:hint="eastAsia"/>
          <w:sz w:val="24"/>
        </w:rPr>
        <w:t>を変更する場合は、</w:t>
      </w:r>
      <w:r w:rsidR="00800B92">
        <w:rPr>
          <w:rFonts w:ascii="ＭＳ 明朝" w:eastAsia="ＭＳ 明朝" w:hAnsi="ＭＳ 明朝" w:hint="eastAsia"/>
          <w:sz w:val="24"/>
        </w:rPr>
        <w:t>防衛事業</w:t>
      </w:r>
      <w:r w:rsidR="007D07EC" w:rsidRPr="00386B10">
        <w:rPr>
          <w:rFonts w:ascii="ＭＳ 明朝" w:eastAsia="ＭＳ 明朝" w:hAnsi="ＭＳ 明朝" w:hint="eastAsia"/>
          <w:sz w:val="24"/>
        </w:rPr>
        <w:t>適合事業者</w:t>
      </w:r>
      <w:r w:rsidR="00800B92">
        <w:rPr>
          <w:rFonts w:ascii="ＭＳ 明朝" w:eastAsia="ＭＳ 明朝" w:hAnsi="ＭＳ 明朝" w:hint="eastAsia"/>
          <w:sz w:val="24"/>
        </w:rPr>
        <w:t>制度等に関する</w:t>
      </w:r>
      <w:r w:rsidR="007D07EC" w:rsidRPr="00386B10">
        <w:rPr>
          <w:rFonts w:ascii="ＭＳ 明朝" w:eastAsia="ＭＳ 明朝" w:hAnsi="ＭＳ 明朝" w:hint="eastAsia"/>
          <w:sz w:val="24"/>
        </w:rPr>
        <w:t>訓令第１６条に規定する</w:t>
      </w:r>
      <w:r w:rsidR="00AD526E">
        <w:rPr>
          <w:rFonts w:ascii="ＭＳ 明朝" w:eastAsia="ＭＳ 明朝" w:hAnsi="ＭＳ 明朝" w:hint="eastAsia"/>
          <w:sz w:val="24"/>
        </w:rPr>
        <w:t>情報保全体制の変更に係る</w:t>
      </w:r>
      <w:r w:rsidR="007D07EC" w:rsidRPr="00386B10">
        <w:rPr>
          <w:rFonts w:ascii="ＭＳ 明朝" w:eastAsia="ＭＳ 明朝" w:hAnsi="ＭＳ 明朝" w:hint="eastAsia"/>
          <w:sz w:val="24"/>
        </w:rPr>
        <w:t>申請を行い、</w:t>
      </w:r>
      <w:r w:rsidR="006014F6">
        <w:rPr>
          <w:rFonts w:ascii="ＭＳ 明朝" w:eastAsia="ＭＳ 明朝" w:hAnsi="ＭＳ 明朝" w:hint="eastAsia"/>
          <w:sz w:val="24"/>
        </w:rPr>
        <w:t>防衛装備庁の</w:t>
      </w:r>
      <w:r w:rsidR="007D07EC" w:rsidRPr="00386B10">
        <w:rPr>
          <w:rFonts w:ascii="ＭＳ 明朝" w:eastAsia="ＭＳ 明朝" w:hAnsi="ＭＳ 明朝" w:hint="eastAsia"/>
          <w:sz w:val="24"/>
        </w:rPr>
        <w:t>承認を得るものとする。</w:t>
      </w:r>
    </w:p>
    <w:tbl>
      <w:tblPr>
        <w:tblStyle w:val="af"/>
        <w:tblW w:w="0" w:type="auto"/>
        <w:tblInd w:w="-5" w:type="dxa"/>
        <w:tblLook w:val="04A0" w:firstRow="1" w:lastRow="0" w:firstColumn="1" w:lastColumn="0" w:noHBand="0" w:noVBand="1"/>
      </w:tblPr>
      <w:tblGrid>
        <w:gridCol w:w="9350"/>
      </w:tblGrid>
      <w:tr w:rsidR="00991971" w14:paraId="2D93AC2D" w14:textId="77777777" w:rsidTr="006D0AD0">
        <w:tc>
          <w:tcPr>
            <w:tcW w:w="9350" w:type="dxa"/>
          </w:tcPr>
          <w:p w14:paraId="3B4869DD" w14:textId="569C19F6" w:rsidR="00991971" w:rsidRPr="004D3E08" w:rsidRDefault="00A301D6" w:rsidP="004D3E08">
            <w:pPr>
              <w:kinsoku w:val="0"/>
              <w:overflowPunct w:val="0"/>
              <w:autoSpaceDE w:val="0"/>
              <w:autoSpaceDN w:val="0"/>
              <w:spacing w:line="240" w:lineRule="exact"/>
              <w:ind w:rightChars="-8" w:right="-20"/>
              <w:rPr>
                <w:rFonts w:ascii="ＭＳ 明朝" w:eastAsia="ＭＳ 明朝" w:hAnsi="ＭＳ 明朝"/>
                <w:sz w:val="20"/>
              </w:rPr>
            </w:pPr>
            <w:r w:rsidRPr="004D3E08">
              <w:rPr>
                <w:rFonts w:ascii="ＭＳ 明朝" w:eastAsia="ＭＳ 明朝" w:hAnsi="ＭＳ 明朝" w:hint="eastAsia"/>
                <w:sz w:val="20"/>
              </w:rPr>
              <w:t>防衛事業適合事業者制度等に関する訓令</w:t>
            </w:r>
          </w:p>
          <w:p w14:paraId="370DF598" w14:textId="046C8D33" w:rsidR="00A301D6" w:rsidRPr="004D3E08" w:rsidRDefault="00A301D6" w:rsidP="004D3E08">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4D3E08">
              <w:rPr>
                <w:rFonts w:ascii="ＭＳ 明朝" w:eastAsia="ＭＳ 明朝" w:hAnsi="ＭＳ 明朝" w:hint="eastAsia"/>
                <w:sz w:val="20"/>
              </w:rPr>
              <w:t>第１６条　装備政策部長は、防衛事業適合事業者から、防衛事業適合事業者契約の対象となる情報保全体制の変更をしたい旨の申請を受けた場合は、第１３</w:t>
            </w:r>
            <w:r w:rsidRPr="004D3E08">
              <w:rPr>
                <w:rFonts w:ascii="ＭＳ 明朝" w:eastAsia="ＭＳ 明朝" w:hAnsi="ＭＳ 明朝"/>
                <w:sz w:val="20"/>
              </w:rPr>
              <w:t>条各項</w:t>
            </w:r>
            <w:r w:rsidRPr="004D3E08">
              <w:rPr>
                <w:rFonts w:ascii="ＭＳ 明朝" w:eastAsia="ＭＳ 明朝" w:hAnsi="ＭＳ 明朝" w:hint="eastAsia"/>
                <w:sz w:val="20"/>
              </w:rPr>
              <w:t>の規定に準じて必要な審査等を行うものとし、当該変更の内容について情報保全基準を満たしていると認めた場合は、装備政策部長又はその委任を受けた者が、必要に応じて、当該防衛事業適合事業者と当該防衛事業適合事業者契約の変更を行うものとする。</w:t>
            </w:r>
          </w:p>
        </w:tc>
      </w:tr>
    </w:tbl>
    <w:p w14:paraId="14466945"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6F8FE333" w14:textId="7235C465" w:rsidR="0011194B" w:rsidRPr="00386B10" w:rsidRDefault="0011194B" w:rsidP="008E1124">
      <w:pPr>
        <w:kinsoku w:val="0"/>
        <w:overflowPunct w:val="0"/>
        <w:autoSpaceDE w:val="0"/>
        <w:autoSpaceDN w:val="0"/>
        <w:ind w:leftChars="100" w:left="252" w:rightChars="-8" w:right="-20"/>
        <w:rPr>
          <w:rFonts w:ascii="ＭＳ ゴシック" w:eastAsia="ＭＳ ゴシック" w:hAnsi="ＭＳ ゴシック"/>
          <w:sz w:val="24"/>
        </w:rPr>
      </w:pPr>
      <w:r w:rsidRPr="00386B10">
        <w:rPr>
          <w:rFonts w:ascii="ＭＳ ゴシック" w:eastAsia="ＭＳ ゴシック" w:hAnsi="ＭＳ ゴシック" w:hint="eastAsia"/>
          <w:sz w:val="24"/>
        </w:rPr>
        <w:t>（関係社員の職務）</w:t>
      </w:r>
    </w:p>
    <w:p w14:paraId="7E0C05D9" w14:textId="574C3C82" w:rsidR="0011194B" w:rsidRPr="00386B10" w:rsidRDefault="0011194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052DEF" w:rsidRPr="00386B10">
        <w:rPr>
          <w:rFonts w:ascii="ＭＳ 明朝" w:eastAsia="ＭＳ 明朝" w:hAnsi="ＭＳ 明朝" w:hint="eastAsia"/>
          <w:sz w:val="24"/>
        </w:rPr>
        <w:t>１０</w:t>
      </w:r>
      <w:r w:rsidRPr="00386B10">
        <w:rPr>
          <w:rFonts w:ascii="ＭＳ 明朝" w:eastAsia="ＭＳ 明朝" w:hAnsi="ＭＳ 明朝" w:hint="eastAsia"/>
          <w:sz w:val="24"/>
        </w:rPr>
        <w:t>条　関係社員の職務は、次のとおりとする。</w:t>
      </w:r>
    </w:p>
    <w:p w14:paraId="2E494C72" w14:textId="5F15ED57" w:rsidR="002C5FB6" w:rsidRPr="00386B10" w:rsidRDefault="0011194B"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⑴　管理責任者</w:t>
      </w:r>
    </w:p>
    <w:p w14:paraId="4D067992" w14:textId="6C4138D5" w:rsidR="0011194B" w:rsidRDefault="0011194B" w:rsidP="008E093A">
      <w:pPr>
        <w:kinsoku w:val="0"/>
        <w:overflowPunct w:val="0"/>
        <w:autoSpaceDE w:val="0"/>
        <w:autoSpaceDN w:val="0"/>
        <w:ind w:leftChars="200" w:left="504" w:rightChars="-8" w:right="-20" w:firstLineChars="100" w:firstLine="282"/>
        <w:rPr>
          <w:rFonts w:ascii="ＭＳ 明朝" w:eastAsia="ＭＳ 明朝" w:hAnsi="ＭＳ 明朝"/>
          <w:sz w:val="24"/>
        </w:rPr>
      </w:pPr>
      <w:r w:rsidRPr="00386B10">
        <w:rPr>
          <w:rFonts w:ascii="ＭＳ 明朝" w:eastAsia="ＭＳ 明朝" w:hAnsi="ＭＳ 明朝" w:hint="eastAsia"/>
          <w:sz w:val="24"/>
        </w:rPr>
        <w:t>管理責任者は、秘密業務を行う部門の部長又はこれに準ずる者から、別紙様式第</w:t>
      </w:r>
      <w:r w:rsidR="00E0605E" w:rsidRPr="001D38D8">
        <w:rPr>
          <w:rFonts w:ascii="ＭＳ 明朝" w:eastAsia="ＭＳ 明朝" w:hAnsi="ＭＳ 明朝" w:hint="eastAsia"/>
          <w:sz w:val="24"/>
        </w:rPr>
        <w:t>●</w:t>
      </w:r>
      <w:r w:rsidRPr="00386B10">
        <w:rPr>
          <w:rFonts w:ascii="ＭＳ 明朝" w:eastAsia="ＭＳ 明朝" w:hAnsi="ＭＳ 明朝" w:hint="eastAsia"/>
          <w:sz w:val="24"/>
        </w:rPr>
        <w:t>号により</w:t>
      </w:r>
      <w:r w:rsidR="006F490E" w:rsidRPr="0005191B">
        <w:rPr>
          <w:rFonts w:ascii="ＭＳ 明朝" w:eastAsia="ＭＳ 明朝" w:hAnsi="ＭＳ 明朝" w:hint="eastAsia"/>
          <w:sz w:val="24"/>
        </w:rPr>
        <w:t>総括者</w:t>
      </w:r>
      <w:r w:rsidR="0000196E" w:rsidRPr="0005191B">
        <w:rPr>
          <w:rFonts w:ascii="ＭＳ 明朝" w:eastAsia="ＭＳ 明朝" w:hAnsi="ＭＳ 明朝" w:hint="eastAsia"/>
          <w:sz w:val="24"/>
        </w:rPr>
        <w:t>が</w:t>
      </w:r>
      <w:r w:rsidR="006F490E" w:rsidRPr="0005191B">
        <w:rPr>
          <w:rFonts w:ascii="ＭＳ 明朝" w:eastAsia="ＭＳ 明朝" w:hAnsi="ＭＳ 明朝" w:hint="eastAsia"/>
          <w:sz w:val="24"/>
        </w:rPr>
        <w:t>指定</w:t>
      </w:r>
      <w:r w:rsidRPr="0005191B">
        <w:rPr>
          <w:rFonts w:ascii="ＭＳ 明朝" w:eastAsia="ＭＳ 明朝" w:hAnsi="ＭＳ 明朝" w:hint="eastAsia"/>
          <w:sz w:val="24"/>
        </w:rPr>
        <w:t>す</w:t>
      </w:r>
      <w:r w:rsidRPr="00386B10">
        <w:rPr>
          <w:rFonts w:ascii="ＭＳ 明朝" w:eastAsia="ＭＳ 明朝" w:hAnsi="ＭＳ 明朝" w:hint="eastAsia"/>
          <w:sz w:val="24"/>
        </w:rPr>
        <w:t>る。管理責任者は、その所掌管理単位における秘密業務に係る関係社員の職務遂行を指導・監督する。</w:t>
      </w:r>
    </w:p>
    <w:p w14:paraId="236765C8" w14:textId="3ED9A84E" w:rsidR="00D66C3A" w:rsidRPr="00386B10" w:rsidRDefault="00D66C3A" w:rsidP="008E093A">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⑵　保全責任者</w:t>
      </w:r>
    </w:p>
    <w:p w14:paraId="3E5D9A69" w14:textId="4DDC5CA9" w:rsidR="005D72D8" w:rsidRDefault="005D72D8" w:rsidP="005D72D8">
      <w:pPr>
        <w:kinsoku w:val="0"/>
        <w:overflowPunct w:val="0"/>
        <w:autoSpaceDE w:val="0"/>
        <w:autoSpaceDN w:val="0"/>
        <w:ind w:leftChars="200" w:left="504" w:rightChars="-8" w:right="-20" w:firstLineChars="100" w:firstLine="282"/>
        <w:rPr>
          <w:rFonts w:ascii="ＭＳ 明朝" w:eastAsia="ＭＳ 明朝" w:hAnsi="ＭＳ 明朝"/>
          <w:sz w:val="24"/>
        </w:rPr>
      </w:pPr>
      <w:r w:rsidRPr="00386B10">
        <w:rPr>
          <w:rFonts w:ascii="ＭＳ 明朝" w:eastAsia="ＭＳ 明朝" w:hAnsi="ＭＳ 明朝" w:hint="eastAsia"/>
          <w:sz w:val="24"/>
        </w:rPr>
        <w:t>保全責任者は、秘密業務を行う部門の課長又はこれに準ずる者から、別紙様式第</w:t>
      </w:r>
      <w:r w:rsidR="00E0605E" w:rsidRPr="001D38D8">
        <w:rPr>
          <w:rFonts w:ascii="ＭＳ 明朝" w:eastAsia="ＭＳ 明朝" w:hAnsi="ＭＳ 明朝" w:hint="eastAsia"/>
          <w:sz w:val="24"/>
        </w:rPr>
        <w:t>●</w:t>
      </w:r>
      <w:r w:rsidRPr="00386B10">
        <w:rPr>
          <w:rFonts w:ascii="ＭＳ 明朝" w:eastAsia="ＭＳ 明朝" w:hAnsi="ＭＳ 明朝" w:hint="eastAsia"/>
          <w:sz w:val="24"/>
        </w:rPr>
        <w:t>号により</w:t>
      </w:r>
      <w:r w:rsidRPr="0005191B">
        <w:rPr>
          <w:rFonts w:ascii="ＭＳ 明朝" w:eastAsia="ＭＳ 明朝" w:hAnsi="ＭＳ 明朝" w:hint="eastAsia"/>
          <w:sz w:val="24"/>
        </w:rPr>
        <w:t>総括者</w:t>
      </w:r>
      <w:r w:rsidRPr="00386B10">
        <w:rPr>
          <w:rFonts w:ascii="ＭＳ 明朝" w:eastAsia="ＭＳ 明朝" w:hAnsi="ＭＳ 明朝" w:hint="eastAsia"/>
          <w:sz w:val="24"/>
        </w:rPr>
        <w:t>が指定する。保全責任者は、</w:t>
      </w:r>
      <w:r w:rsidR="0039224B">
        <w:rPr>
          <w:rFonts w:ascii="ＭＳ 明朝" w:eastAsia="ＭＳ 明朝" w:hAnsi="ＭＳ 明朝" w:hint="eastAsia"/>
          <w:sz w:val="24"/>
        </w:rPr>
        <w:t>特定</w:t>
      </w:r>
      <w:r w:rsidR="006011DF">
        <w:rPr>
          <w:rFonts w:ascii="ＭＳ 明朝" w:eastAsia="ＭＳ 明朝" w:hAnsi="ＭＳ 明朝" w:hint="eastAsia"/>
          <w:sz w:val="24"/>
        </w:rPr>
        <w:t>資料</w:t>
      </w:r>
      <w:r w:rsidRPr="00386B10">
        <w:rPr>
          <w:rFonts w:ascii="ＭＳ 明朝" w:eastAsia="ＭＳ 明朝" w:hAnsi="ＭＳ 明朝" w:hint="eastAsia"/>
          <w:sz w:val="24"/>
        </w:rPr>
        <w:t>等の保管並びにこれに伴う事務を行うほか、取扱者を指導・監督する。</w:t>
      </w:r>
    </w:p>
    <w:p w14:paraId="2BB1B442" w14:textId="77777777" w:rsidR="0064163C" w:rsidRPr="00386B10" w:rsidRDefault="0064163C" w:rsidP="0064163C">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⑶　管理責任者又は保全責任者の代行者</w:t>
      </w:r>
    </w:p>
    <w:p w14:paraId="5B5D08DD" w14:textId="77777777" w:rsidR="0064163C" w:rsidRDefault="0064163C" w:rsidP="0064163C">
      <w:pPr>
        <w:kinsoku w:val="0"/>
        <w:overflowPunct w:val="0"/>
        <w:autoSpaceDE w:val="0"/>
        <w:autoSpaceDN w:val="0"/>
        <w:ind w:leftChars="200" w:left="504" w:rightChars="-8" w:right="-20" w:firstLineChars="100" w:firstLine="282"/>
        <w:rPr>
          <w:rFonts w:ascii="ＭＳ 明朝" w:eastAsia="ＭＳ 明朝" w:hAnsi="ＭＳ 明朝"/>
          <w:sz w:val="24"/>
        </w:rPr>
      </w:pPr>
      <w:r w:rsidRPr="0005191B">
        <w:rPr>
          <w:rFonts w:ascii="ＭＳ 明朝" w:eastAsia="ＭＳ 明朝" w:hAnsi="ＭＳ 明朝" w:hint="eastAsia"/>
          <w:sz w:val="24"/>
        </w:rPr>
        <w:t>総括者は、</w:t>
      </w:r>
      <w:r w:rsidRPr="00386B10">
        <w:rPr>
          <w:rFonts w:ascii="ＭＳ 明朝" w:eastAsia="ＭＳ 明朝" w:hAnsi="ＭＳ 明朝" w:hint="eastAsia"/>
          <w:sz w:val="24"/>
        </w:rPr>
        <w:t>管理責任者又は保全責任者が長期の出張、休暇等によりその職務を行うことができない場合に備え、あらかじめ、別紙様式第</w:t>
      </w:r>
      <w:r w:rsidRPr="001D38D8">
        <w:rPr>
          <w:rFonts w:ascii="ＭＳ 明朝" w:eastAsia="ＭＳ 明朝" w:hAnsi="ＭＳ 明朝" w:hint="eastAsia"/>
          <w:sz w:val="24"/>
        </w:rPr>
        <w:t>●</w:t>
      </w:r>
      <w:r w:rsidRPr="00386B10">
        <w:rPr>
          <w:rFonts w:ascii="ＭＳ 明朝" w:eastAsia="ＭＳ 明朝" w:hAnsi="ＭＳ 明朝" w:hint="eastAsia"/>
          <w:sz w:val="24"/>
        </w:rPr>
        <w:t>号によりこれらの代行者を指定することができる。代行者の責務は、管理責任者又は保全責任者と同じである。</w:t>
      </w:r>
    </w:p>
    <w:tbl>
      <w:tblPr>
        <w:tblStyle w:val="af"/>
        <w:tblW w:w="0" w:type="auto"/>
        <w:tblInd w:w="-5" w:type="dxa"/>
        <w:tblLook w:val="04A0" w:firstRow="1" w:lastRow="0" w:firstColumn="1" w:lastColumn="0" w:noHBand="0" w:noVBand="1"/>
      </w:tblPr>
      <w:tblGrid>
        <w:gridCol w:w="9350"/>
      </w:tblGrid>
      <w:tr w:rsidR="00991971" w14:paraId="68A1A434" w14:textId="77777777" w:rsidTr="006D0AD0">
        <w:tc>
          <w:tcPr>
            <w:tcW w:w="9350" w:type="dxa"/>
          </w:tcPr>
          <w:p w14:paraId="7896FF1D" w14:textId="77777777" w:rsidR="00B15CA8" w:rsidRPr="00B15CA8" w:rsidRDefault="00B15CA8" w:rsidP="0064163C">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【点検票】第４．秘密保全組織及び関係社員の指定及び職務等に関する規定</w:t>
            </w:r>
          </w:p>
          <w:p w14:paraId="53C5E4E2" w14:textId="77777777" w:rsidR="00B15CA8" w:rsidRPr="00B15CA8" w:rsidRDefault="00B15CA8" w:rsidP="006416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秘密保全組織及び関係社員について以下の項目が規定されていること。</w:t>
            </w:r>
          </w:p>
          <w:p w14:paraId="58FC7858" w14:textId="23FD2F9F" w:rsidR="00991971" w:rsidRPr="00B15CA8" w:rsidRDefault="00B15CA8" w:rsidP="0064163C">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７</w:t>
            </w:r>
            <w:r w:rsidRPr="00B15CA8">
              <w:rPr>
                <w:rFonts w:ascii="ＭＳ 明朝" w:eastAsia="ＭＳ 明朝" w:hAnsi="ＭＳ 明朝" w:hint="eastAsia"/>
                <w:color w:val="0000CC"/>
                <w:sz w:val="20"/>
                <w:szCs w:val="20"/>
              </w:rPr>
              <w:t xml:space="preserve">　保全責任者の指定及び職務について</w:t>
            </w:r>
          </w:p>
        </w:tc>
      </w:tr>
    </w:tbl>
    <w:p w14:paraId="4DD94116"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3BAEEE8B" w14:textId="4E26A170" w:rsidR="00D66C3A" w:rsidRPr="00386B10" w:rsidRDefault="00D66C3A"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⑷　保全責任者の補助者</w:t>
      </w:r>
    </w:p>
    <w:p w14:paraId="5363BDDD" w14:textId="331AF4AD" w:rsidR="005D72D8" w:rsidRDefault="005D72D8" w:rsidP="005D72D8">
      <w:pPr>
        <w:kinsoku w:val="0"/>
        <w:overflowPunct w:val="0"/>
        <w:autoSpaceDE w:val="0"/>
        <w:autoSpaceDN w:val="0"/>
        <w:ind w:leftChars="200" w:left="504" w:rightChars="-8" w:right="-20" w:firstLineChars="100" w:firstLine="282"/>
        <w:rPr>
          <w:rFonts w:ascii="ＭＳ 明朝" w:eastAsia="ＭＳ 明朝" w:hAnsi="ＭＳ 明朝"/>
          <w:sz w:val="24"/>
        </w:rPr>
      </w:pPr>
      <w:r w:rsidRPr="0005191B">
        <w:rPr>
          <w:rFonts w:ascii="ＭＳ 明朝" w:eastAsia="ＭＳ 明朝" w:hAnsi="ＭＳ 明朝" w:hint="eastAsia"/>
          <w:sz w:val="24"/>
        </w:rPr>
        <w:t>総括者は、</w:t>
      </w:r>
      <w:r w:rsidRPr="00386B10">
        <w:rPr>
          <w:rFonts w:ascii="ＭＳ 明朝" w:eastAsia="ＭＳ 明朝" w:hAnsi="ＭＳ 明朝" w:hint="eastAsia"/>
          <w:sz w:val="24"/>
        </w:rPr>
        <w:t>保全責任者が行う事務を補佐する者として、保全責任者の補助者を別紙様式</w:t>
      </w:r>
      <w:r w:rsidRPr="00312119">
        <w:rPr>
          <w:rFonts w:ascii="ＭＳ 明朝" w:eastAsia="ＭＳ 明朝" w:hAnsi="ＭＳ 明朝" w:hint="eastAsia"/>
          <w:sz w:val="24"/>
        </w:rPr>
        <w:t>第</w:t>
      </w:r>
      <w:r w:rsidR="00E0605E" w:rsidRPr="001D38D8">
        <w:rPr>
          <w:rFonts w:ascii="ＭＳ 明朝" w:eastAsia="ＭＳ 明朝" w:hAnsi="ＭＳ 明朝" w:hint="eastAsia"/>
          <w:sz w:val="24"/>
        </w:rPr>
        <w:t>●</w:t>
      </w:r>
      <w:r w:rsidRPr="00386B10">
        <w:rPr>
          <w:rFonts w:ascii="ＭＳ 明朝" w:eastAsia="ＭＳ 明朝" w:hAnsi="ＭＳ 明朝" w:hint="eastAsia"/>
          <w:sz w:val="24"/>
        </w:rPr>
        <w:t>号により指定することができる</w:t>
      </w:r>
      <w:r w:rsidR="00991971">
        <w:rPr>
          <w:rFonts w:ascii="ＭＳ 明朝" w:eastAsia="ＭＳ 明朝" w:hAnsi="ＭＳ 明朝" w:hint="eastAsia"/>
          <w:sz w:val="24"/>
        </w:rPr>
        <w:t>。</w:t>
      </w:r>
    </w:p>
    <w:tbl>
      <w:tblPr>
        <w:tblStyle w:val="af"/>
        <w:tblW w:w="0" w:type="auto"/>
        <w:tblInd w:w="-5" w:type="dxa"/>
        <w:tblLook w:val="04A0" w:firstRow="1" w:lastRow="0" w:firstColumn="1" w:lastColumn="0" w:noHBand="0" w:noVBand="1"/>
      </w:tblPr>
      <w:tblGrid>
        <w:gridCol w:w="9350"/>
      </w:tblGrid>
      <w:tr w:rsidR="00991971" w14:paraId="3517C193" w14:textId="77777777" w:rsidTr="006D0AD0">
        <w:tc>
          <w:tcPr>
            <w:tcW w:w="9350" w:type="dxa"/>
          </w:tcPr>
          <w:p w14:paraId="3772B7A6" w14:textId="77777777" w:rsidR="0064163C" w:rsidRPr="00B15CA8" w:rsidRDefault="0064163C" w:rsidP="0064163C">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【点検票】第４．秘密保全組織及び関係社員の指定及び職務等に関する規定</w:t>
            </w:r>
          </w:p>
          <w:p w14:paraId="46FC3239" w14:textId="77777777" w:rsidR="0064163C" w:rsidRPr="00B15CA8" w:rsidRDefault="0064163C" w:rsidP="006416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秘密保全組織及び関係社員について以下の項目が規定されていること。</w:t>
            </w:r>
          </w:p>
          <w:p w14:paraId="4B55C949" w14:textId="2056DF5F" w:rsidR="00991971" w:rsidRPr="0064163C" w:rsidRDefault="0064163C" w:rsidP="0064163C">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 xml:space="preserve">８　</w:t>
            </w:r>
            <w:r w:rsidRPr="0064163C">
              <w:rPr>
                <w:rFonts w:ascii="ＭＳ 明朝" w:eastAsia="ＭＳ 明朝" w:hAnsi="ＭＳ 明朝" w:hint="eastAsia"/>
                <w:color w:val="0000CC"/>
                <w:sz w:val="20"/>
                <w:szCs w:val="20"/>
              </w:rPr>
              <w:t>保全責任者の補助者の指定について</w:t>
            </w:r>
          </w:p>
        </w:tc>
      </w:tr>
    </w:tbl>
    <w:p w14:paraId="2C29533C"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077F3EE4" w14:textId="5CCD8492" w:rsidR="00015624" w:rsidRPr="00386B10" w:rsidRDefault="00015624"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⑸　取扱者</w:t>
      </w:r>
    </w:p>
    <w:p w14:paraId="379C5804" w14:textId="58A52C3A" w:rsidR="00015624" w:rsidRDefault="00015624" w:rsidP="008E093A">
      <w:pPr>
        <w:kinsoku w:val="0"/>
        <w:overflowPunct w:val="0"/>
        <w:autoSpaceDE w:val="0"/>
        <w:autoSpaceDN w:val="0"/>
        <w:ind w:leftChars="200" w:left="504" w:rightChars="-8" w:right="-20" w:firstLineChars="100" w:firstLine="282"/>
        <w:rPr>
          <w:rFonts w:ascii="ＭＳ 明朝" w:eastAsia="ＭＳ 明朝" w:hAnsi="ＭＳ 明朝"/>
          <w:sz w:val="24"/>
        </w:rPr>
      </w:pPr>
      <w:r w:rsidRPr="00386B10">
        <w:rPr>
          <w:rFonts w:ascii="ＭＳ 明朝" w:eastAsia="ＭＳ 明朝" w:hAnsi="ＭＳ 明朝" w:hint="eastAsia"/>
          <w:sz w:val="24"/>
        </w:rPr>
        <w:t>取扱者は、</w:t>
      </w:r>
      <w:r w:rsidR="006F490E" w:rsidRPr="00386B10">
        <w:rPr>
          <w:rFonts w:ascii="ＭＳ 明朝" w:eastAsia="ＭＳ 明朝" w:hAnsi="ＭＳ 明朝" w:hint="eastAsia"/>
          <w:sz w:val="24"/>
        </w:rPr>
        <w:t>総括者</w:t>
      </w:r>
      <w:r w:rsidRPr="00386B10">
        <w:rPr>
          <w:rFonts w:ascii="ＭＳ 明朝" w:eastAsia="ＭＳ 明朝" w:hAnsi="ＭＳ 明朝" w:hint="eastAsia"/>
          <w:sz w:val="24"/>
        </w:rPr>
        <w:t>から</w:t>
      </w:r>
      <w:r w:rsidR="006F490E" w:rsidRPr="00386B10">
        <w:rPr>
          <w:rFonts w:ascii="ＭＳ 明朝" w:eastAsia="ＭＳ 明朝" w:hAnsi="ＭＳ 明朝" w:hint="eastAsia"/>
          <w:sz w:val="24"/>
        </w:rPr>
        <w:t>指定</w:t>
      </w:r>
      <w:r w:rsidRPr="00386B10">
        <w:rPr>
          <w:rFonts w:ascii="ＭＳ 明朝" w:eastAsia="ＭＳ 明朝" w:hAnsi="ＭＳ 明朝" w:hint="eastAsia"/>
          <w:sz w:val="24"/>
        </w:rPr>
        <w:t>され、秘密業務に従事する。</w:t>
      </w:r>
    </w:p>
    <w:p w14:paraId="68B69165" w14:textId="6D095DAF" w:rsidR="00BC790F" w:rsidRDefault="00D66C3A"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5D72D8" w:rsidRPr="0005191B">
        <w:rPr>
          <w:rFonts w:ascii="ＭＳ 明朝" w:eastAsia="ＭＳ 明朝" w:hAnsi="ＭＳ 明朝" w:hint="eastAsia"/>
          <w:sz w:val="24"/>
        </w:rPr>
        <w:t>総括者は、</w:t>
      </w:r>
      <w:r w:rsidR="005D72D8" w:rsidRPr="00386B10">
        <w:rPr>
          <w:rFonts w:ascii="ＭＳ 明朝" w:eastAsia="ＭＳ 明朝" w:hAnsi="ＭＳ 明朝" w:hint="eastAsia"/>
          <w:sz w:val="24"/>
        </w:rPr>
        <w:t>関係社員を指定又は解除するときは、指定・解除簿（別紙様式第</w:t>
      </w:r>
      <w:r w:rsidR="00E0605E" w:rsidRPr="001D38D8">
        <w:rPr>
          <w:rFonts w:ascii="ＭＳ 明朝" w:eastAsia="ＭＳ 明朝" w:hAnsi="ＭＳ 明朝" w:hint="eastAsia"/>
          <w:sz w:val="24"/>
        </w:rPr>
        <w:t>●</w:t>
      </w:r>
      <w:r w:rsidR="005D72D8" w:rsidRPr="00386B10">
        <w:rPr>
          <w:rFonts w:ascii="ＭＳ 明朝" w:eastAsia="ＭＳ 明朝" w:hAnsi="ＭＳ 明朝" w:hint="eastAsia"/>
          <w:sz w:val="24"/>
        </w:rPr>
        <w:t>号）にその旨を記録するものとする。</w:t>
      </w:r>
    </w:p>
    <w:tbl>
      <w:tblPr>
        <w:tblStyle w:val="af"/>
        <w:tblW w:w="0" w:type="auto"/>
        <w:tblInd w:w="-5" w:type="dxa"/>
        <w:tblLook w:val="04A0" w:firstRow="1" w:lastRow="0" w:firstColumn="1" w:lastColumn="0" w:noHBand="0" w:noVBand="1"/>
      </w:tblPr>
      <w:tblGrid>
        <w:gridCol w:w="9350"/>
      </w:tblGrid>
      <w:tr w:rsidR="00991971" w14:paraId="2CA4ACBC" w14:textId="77777777" w:rsidTr="006D0AD0">
        <w:tc>
          <w:tcPr>
            <w:tcW w:w="9350" w:type="dxa"/>
          </w:tcPr>
          <w:p w14:paraId="679CB29D" w14:textId="77777777" w:rsidR="0064163C" w:rsidRPr="00B15CA8" w:rsidRDefault="0064163C" w:rsidP="0064163C">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【点検票】第４．秘密保全組織及び関係社員の指定及び職務等に関する規定</w:t>
            </w:r>
          </w:p>
          <w:p w14:paraId="017D1BE3" w14:textId="77777777" w:rsidR="0064163C" w:rsidRPr="00B15CA8" w:rsidRDefault="0064163C" w:rsidP="006416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5CA8">
              <w:rPr>
                <w:rFonts w:ascii="ＭＳ 明朝" w:eastAsia="ＭＳ 明朝" w:hAnsi="ＭＳ 明朝" w:hint="eastAsia"/>
                <w:color w:val="0000CC"/>
                <w:sz w:val="20"/>
                <w:szCs w:val="20"/>
              </w:rPr>
              <w:t>秘密保全組織及び関係社員について以下の項目が規定されていること。</w:t>
            </w:r>
          </w:p>
          <w:p w14:paraId="15565918" w14:textId="64751858" w:rsidR="00991971" w:rsidRDefault="0064163C" w:rsidP="0064163C">
            <w:pPr>
              <w:kinsoku w:val="0"/>
              <w:overflowPunct w:val="0"/>
              <w:autoSpaceDE w:val="0"/>
              <w:autoSpaceDN w:val="0"/>
              <w:ind w:rightChars="-8" w:right="-20"/>
              <w:rPr>
                <w:rFonts w:ascii="ＭＳ 明朝" w:eastAsia="ＭＳ 明朝" w:hAnsi="ＭＳ 明朝"/>
                <w:sz w:val="24"/>
              </w:rPr>
            </w:pPr>
            <w:r>
              <w:rPr>
                <w:rFonts w:ascii="ＭＳ 明朝" w:eastAsia="ＭＳ 明朝" w:hAnsi="ＭＳ 明朝" w:hint="eastAsia"/>
                <w:color w:val="0000CC"/>
                <w:sz w:val="20"/>
                <w:szCs w:val="20"/>
              </w:rPr>
              <w:t xml:space="preserve">９　</w:t>
            </w:r>
            <w:r w:rsidRPr="0064163C">
              <w:rPr>
                <w:rFonts w:ascii="ＭＳ 明朝" w:eastAsia="ＭＳ 明朝" w:hAnsi="ＭＳ 明朝" w:hint="eastAsia"/>
                <w:color w:val="0000CC"/>
                <w:sz w:val="20"/>
                <w:szCs w:val="20"/>
              </w:rPr>
              <w:t>関係社員の指定及び解除について</w:t>
            </w:r>
          </w:p>
        </w:tc>
      </w:tr>
    </w:tbl>
    <w:p w14:paraId="0ED4F24A" w14:textId="77777777" w:rsidR="0064163C" w:rsidRDefault="0064163C" w:rsidP="008E093A">
      <w:pPr>
        <w:kinsoku w:val="0"/>
        <w:overflowPunct w:val="0"/>
        <w:autoSpaceDE w:val="0"/>
        <w:autoSpaceDN w:val="0"/>
        <w:ind w:leftChars="100" w:left="534" w:rightChars="-8" w:right="-20" w:hangingChars="100" w:hanging="282"/>
        <w:rPr>
          <w:rFonts w:ascii="ＭＳ ゴシック" w:eastAsia="ＭＳ ゴシック" w:hAnsi="ＭＳ ゴシック"/>
          <w:sz w:val="24"/>
        </w:rPr>
      </w:pPr>
    </w:p>
    <w:p w14:paraId="2CC30E0C" w14:textId="27BCBE15" w:rsidR="00F43827" w:rsidRPr="00386B10" w:rsidRDefault="00F43827" w:rsidP="008E093A">
      <w:pPr>
        <w:kinsoku w:val="0"/>
        <w:overflowPunct w:val="0"/>
        <w:autoSpaceDE w:val="0"/>
        <w:autoSpaceDN w:val="0"/>
        <w:ind w:leftChars="100" w:left="534" w:rightChars="-8" w:right="-20" w:hangingChars="100" w:hanging="282"/>
        <w:rPr>
          <w:rFonts w:ascii="ＭＳ ゴシック" w:eastAsia="ＭＳ ゴシック" w:hAnsi="ＭＳ ゴシック"/>
          <w:sz w:val="24"/>
        </w:rPr>
      </w:pPr>
      <w:r w:rsidRPr="00386B10">
        <w:rPr>
          <w:rFonts w:ascii="ＭＳ ゴシック" w:eastAsia="ＭＳ ゴシック" w:hAnsi="ＭＳ ゴシック" w:hint="eastAsia"/>
          <w:sz w:val="24"/>
        </w:rPr>
        <w:t>（</w:t>
      </w:r>
      <w:bookmarkStart w:id="14" w:name="_Hlk219207885"/>
      <w:r w:rsidRPr="00386B10">
        <w:rPr>
          <w:rFonts w:ascii="ＭＳ ゴシック" w:eastAsia="ＭＳ ゴシック" w:hAnsi="ＭＳ ゴシック" w:hint="eastAsia"/>
          <w:sz w:val="24"/>
        </w:rPr>
        <w:t>関係社員の</w:t>
      </w:r>
      <w:r w:rsidR="006F490E" w:rsidRPr="00386B10">
        <w:rPr>
          <w:rFonts w:ascii="ＭＳ ゴシック" w:eastAsia="ＭＳ ゴシック" w:hAnsi="ＭＳ ゴシック" w:hint="eastAsia"/>
          <w:sz w:val="24"/>
        </w:rPr>
        <w:t>指定</w:t>
      </w:r>
      <w:r w:rsidRPr="00386B10">
        <w:rPr>
          <w:rFonts w:ascii="ＭＳ ゴシック" w:eastAsia="ＭＳ ゴシック" w:hAnsi="ＭＳ ゴシック" w:hint="eastAsia"/>
          <w:sz w:val="24"/>
        </w:rPr>
        <w:t>及び範囲の制限</w:t>
      </w:r>
      <w:bookmarkEnd w:id="14"/>
      <w:r w:rsidRPr="00386B10">
        <w:rPr>
          <w:rFonts w:ascii="ＭＳ ゴシック" w:eastAsia="ＭＳ ゴシック" w:hAnsi="ＭＳ ゴシック" w:hint="eastAsia"/>
          <w:sz w:val="24"/>
        </w:rPr>
        <w:t>）</w:t>
      </w:r>
    </w:p>
    <w:p w14:paraId="51FEBFDE" w14:textId="4502BF60" w:rsidR="00AB08D6" w:rsidRPr="00386B10" w:rsidRDefault="00AB08D6" w:rsidP="008E093A">
      <w:pPr>
        <w:kinsoku w:val="0"/>
        <w:overflowPunct w:val="0"/>
        <w:autoSpaceDE w:val="0"/>
        <w:autoSpaceDN w:val="0"/>
        <w:ind w:rightChars="-8" w:right="-20"/>
        <w:rPr>
          <w:rFonts w:ascii="ＭＳ 明朝" w:eastAsia="ＭＳ 明朝" w:hAnsi="ＭＳ 明朝"/>
          <w:color w:val="0000CC"/>
          <w:sz w:val="24"/>
        </w:rPr>
      </w:pPr>
      <w:r w:rsidRPr="00386B10">
        <w:rPr>
          <w:rFonts w:ascii="ＭＳ 明朝" w:eastAsia="ＭＳ 明朝" w:hAnsi="ＭＳ 明朝" w:hint="eastAsia"/>
          <w:color w:val="0000CC"/>
          <w:sz w:val="24"/>
        </w:rPr>
        <w:t>【Ａ</w:t>
      </w:r>
      <w:r w:rsidR="007C7D93" w:rsidRPr="00386B10">
        <w:rPr>
          <w:rFonts w:ascii="ＭＳ 明朝" w:eastAsia="ＭＳ 明朝" w:hAnsi="ＭＳ 明朝" w:hint="eastAsia"/>
          <w:color w:val="0000CC"/>
          <w:sz w:val="24"/>
        </w:rPr>
        <w:t>Ｃ</w:t>
      </w:r>
      <w:r w:rsidRPr="00386B10">
        <w:rPr>
          <w:rFonts w:ascii="ＭＳ 明朝" w:eastAsia="ＭＳ 明朝" w:hAnsi="ＭＳ 明朝" w:hint="eastAsia"/>
          <w:color w:val="0000CC"/>
          <w:sz w:val="24"/>
        </w:rPr>
        <w:t>】</w:t>
      </w:r>
    </w:p>
    <w:p w14:paraId="74FCD6F5" w14:textId="02C2BA4C" w:rsidR="00F82CB5" w:rsidRDefault="00D66C3A"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第１１条　</w:t>
      </w:r>
      <w:r w:rsidR="00F82CB5" w:rsidRPr="0005191B">
        <w:rPr>
          <w:rFonts w:ascii="ＭＳ 明朝" w:eastAsia="ＭＳ 明朝" w:hAnsi="ＭＳ 明朝" w:hint="eastAsia"/>
          <w:sz w:val="24"/>
        </w:rPr>
        <w:t>総括者は</w:t>
      </w:r>
      <w:r w:rsidR="00F82CB5" w:rsidRPr="00386B10">
        <w:rPr>
          <w:rFonts w:ascii="ＭＳ 明朝" w:eastAsia="ＭＳ 明朝" w:hAnsi="ＭＳ 明朝" w:hint="eastAsia"/>
          <w:sz w:val="24"/>
        </w:rPr>
        <w:t>、関係社員の指定に当たっては、人格、素行、勤務状況等を総合的に勘案し、秘密業務に従事するに相応しい者を指定するとともに、その範囲を必要最小限度にとどめるものとする。</w:t>
      </w:r>
    </w:p>
    <w:tbl>
      <w:tblPr>
        <w:tblStyle w:val="af"/>
        <w:tblW w:w="0" w:type="auto"/>
        <w:tblInd w:w="-5" w:type="dxa"/>
        <w:tblLook w:val="04A0" w:firstRow="1" w:lastRow="0" w:firstColumn="1" w:lastColumn="0" w:noHBand="0" w:noVBand="1"/>
      </w:tblPr>
      <w:tblGrid>
        <w:gridCol w:w="9350"/>
      </w:tblGrid>
      <w:tr w:rsidR="00991971" w14:paraId="6FC71A32" w14:textId="77777777" w:rsidTr="006D0AD0">
        <w:tc>
          <w:tcPr>
            <w:tcW w:w="9350" w:type="dxa"/>
          </w:tcPr>
          <w:p w14:paraId="0D506306" w14:textId="77777777" w:rsidR="0064163C" w:rsidRPr="0064163C" w:rsidRDefault="0064163C" w:rsidP="0064163C">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t>【点検票】第４．秘密保全組織及び関係社員の指定及び職務等に関する規定</w:t>
            </w:r>
          </w:p>
          <w:p w14:paraId="5FF39D8B" w14:textId="77777777" w:rsidR="0064163C" w:rsidRPr="0064163C" w:rsidRDefault="0064163C" w:rsidP="006416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t>秘密保全組織及び関係社員について以下の項目が規定されていること。</w:t>
            </w:r>
          </w:p>
          <w:p w14:paraId="0D1711F7" w14:textId="74003A49" w:rsidR="0064163C" w:rsidRDefault="0064163C" w:rsidP="0064163C">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lastRenderedPageBreak/>
              <w:t>１０　関係社員としてふさわしい者を指定し、また指定の範囲は必要最小限にとどめることについて</w:t>
            </w:r>
          </w:p>
          <w:p w14:paraId="47C8EA98" w14:textId="77777777" w:rsidR="0064163C" w:rsidRPr="0064163C" w:rsidRDefault="0064163C" w:rsidP="006416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011EF4DB" w14:textId="295DC338" w:rsidR="00AC6335" w:rsidRPr="0064163C" w:rsidRDefault="00AC6335" w:rsidP="0064163C">
            <w:pPr>
              <w:kinsoku w:val="0"/>
              <w:overflowPunct w:val="0"/>
              <w:autoSpaceDE w:val="0"/>
              <w:autoSpaceDN w:val="0"/>
              <w:spacing w:line="240" w:lineRule="exact"/>
              <w:ind w:rightChars="-8" w:right="-20"/>
              <w:rPr>
                <w:rFonts w:ascii="ＭＳ 明朝" w:eastAsia="ＭＳ 明朝" w:hAnsi="ＭＳ 明朝"/>
                <w:sz w:val="20"/>
                <w:szCs w:val="20"/>
              </w:rPr>
            </w:pPr>
            <w:r w:rsidRPr="0064163C">
              <w:rPr>
                <w:rFonts w:ascii="ＭＳ 明朝" w:eastAsia="ＭＳ 明朝" w:hAnsi="ＭＳ 明朝" w:hint="eastAsia"/>
                <w:sz w:val="20"/>
                <w:szCs w:val="20"/>
              </w:rPr>
              <w:t>防衛事業適合事業者契約条項</w:t>
            </w:r>
          </w:p>
          <w:p w14:paraId="1BA423F1" w14:textId="77777777" w:rsidR="00AC6335" w:rsidRPr="0064163C" w:rsidRDefault="00AC6335" w:rsidP="0064163C">
            <w:pPr>
              <w:kinsoku w:val="0"/>
              <w:overflowPunct w:val="0"/>
              <w:autoSpaceDE w:val="0"/>
              <w:autoSpaceDN w:val="0"/>
              <w:spacing w:line="240" w:lineRule="exact"/>
              <w:ind w:rightChars="-8" w:right="-20"/>
              <w:rPr>
                <w:rFonts w:ascii="ＭＳ 明朝" w:eastAsia="ＭＳ 明朝" w:hAnsi="ＭＳ 明朝"/>
                <w:sz w:val="20"/>
                <w:szCs w:val="20"/>
              </w:rPr>
            </w:pPr>
            <w:r w:rsidRPr="0064163C">
              <w:rPr>
                <w:rFonts w:ascii="ＭＳ 明朝" w:eastAsia="ＭＳ 明朝" w:hAnsi="ＭＳ 明朝" w:hint="eastAsia"/>
                <w:sz w:val="20"/>
                <w:szCs w:val="20"/>
              </w:rPr>
              <w:t>第１３条</w:t>
            </w:r>
          </w:p>
          <w:p w14:paraId="67A63EE1" w14:textId="558C6684" w:rsidR="00AC6335" w:rsidRPr="0064163C" w:rsidRDefault="00AC6335" w:rsidP="006416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4163C">
              <w:rPr>
                <w:rFonts w:ascii="ＭＳ 明朝" w:eastAsia="ＭＳ 明朝" w:hAnsi="ＭＳ 明朝" w:hint="eastAsia"/>
                <w:sz w:val="20"/>
                <w:szCs w:val="20"/>
              </w:rPr>
              <w:t>３　第１項の規定により決定する特定資料等の取扱いの業務を行わせようとする従業者の範囲は、特定資料等を取り扱うことがふさわしいと認められた従業者の中から、その責任及び役割を明確にし、秘密を知得させる必要性を考慮して最小限にとどめなければならない。</w:t>
            </w:r>
          </w:p>
        </w:tc>
      </w:tr>
    </w:tbl>
    <w:p w14:paraId="53CF0752" w14:textId="062E8FD3" w:rsidR="0064163C" w:rsidRDefault="0064163C" w:rsidP="0064163C">
      <w:pPr>
        <w:kinsoku w:val="0"/>
        <w:overflowPunct w:val="0"/>
        <w:autoSpaceDE w:val="0"/>
        <w:autoSpaceDN w:val="0"/>
        <w:ind w:rightChars="-8" w:right="-20"/>
        <w:rPr>
          <w:rFonts w:ascii="ＭＳ 明朝" w:eastAsia="ＭＳ 明朝" w:hAnsi="ＭＳ 明朝"/>
          <w:color w:val="0000CC"/>
          <w:sz w:val="24"/>
        </w:rPr>
      </w:pPr>
    </w:p>
    <w:p w14:paraId="5167125B" w14:textId="7A38101C" w:rsidR="0064163C" w:rsidRPr="00386B10" w:rsidRDefault="0064163C" w:rsidP="0064163C">
      <w:pPr>
        <w:kinsoku w:val="0"/>
        <w:overflowPunct w:val="0"/>
        <w:autoSpaceDE w:val="0"/>
        <w:autoSpaceDN w:val="0"/>
        <w:ind w:rightChars="-8" w:right="-20"/>
        <w:rPr>
          <w:rFonts w:ascii="ＭＳ 明朝" w:eastAsia="ＭＳ 明朝" w:hAnsi="ＭＳ 明朝"/>
          <w:color w:val="0000CC"/>
          <w:sz w:val="24"/>
        </w:rPr>
      </w:pPr>
      <w:r w:rsidRPr="00386B10">
        <w:rPr>
          <w:rFonts w:ascii="ＭＳ 明朝" w:eastAsia="ＭＳ 明朝" w:hAnsi="ＭＳ 明朝" w:hint="eastAsia"/>
          <w:color w:val="0000CC"/>
          <w:sz w:val="24"/>
        </w:rPr>
        <w:t>【ＡＣ】</w:t>
      </w:r>
    </w:p>
    <w:p w14:paraId="1E55C40D" w14:textId="249ACE54" w:rsidR="00D176D1" w:rsidRDefault="00D176D1"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F82CB5" w:rsidRPr="0005191B">
        <w:rPr>
          <w:rFonts w:ascii="ＭＳ 明朝" w:eastAsia="ＭＳ 明朝" w:hAnsi="ＭＳ 明朝" w:hint="eastAsia"/>
          <w:sz w:val="24"/>
        </w:rPr>
        <w:t>総括者は、前項における関係社員を指定するに当たっては、防衛省との契約に違反す</w:t>
      </w:r>
      <w:r w:rsidR="00F82CB5" w:rsidRPr="00386B10">
        <w:rPr>
          <w:rFonts w:ascii="ＭＳ 明朝" w:eastAsia="ＭＳ 明朝" w:hAnsi="ＭＳ 明朝" w:hint="eastAsia"/>
          <w:sz w:val="24"/>
        </w:rPr>
        <w:t>る行為を求められた場合に、これを拒む権利を、実効性をもって法的に保障されない者を当該相応しい者と認めてはならない。</w:t>
      </w:r>
    </w:p>
    <w:tbl>
      <w:tblPr>
        <w:tblStyle w:val="af"/>
        <w:tblW w:w="0" w:type="auto"/>
        <w:tblInd w:w="-5" w:type="dxa"/>
        <w:tblLook w:val="04A0" w:firstRow="1" w:lastRow="0" w:firstColumn="1" w:lastColumn="0" w:noHBand="0" w:noVBand="1"/>
      </w:tblPr>
      <w:tblGrid>
        <w:gridCol w:w="9350"/>
      </w:tblGrid>
      <w:tr w:rsidR="00991971" w14:paraId="63C7B29F" w14:textId="77777777" w:rsidTr="006D0AD0">
        <w:tc>
          <w:tcPr>
            <w:tcW w:w="9350" w:type="dxa"/>
          </w:tcPr>
          <w:p w14:paraId="0B0DB5A2" w14:textId="77777777" w:rsidR="0064163C" w:rsidRPr="0064163C" w:rsidRDefault="0064163C" w:rsidP="0064163C">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t>【点検票】第４．秘密保全組織及び関係社員の指定及び職務等に関する規定</w:t>
            </w:r>
          </w:p>
          <w:p w14:paraId="27FDBF3A" w14:textId="77777777" w:rsidR="0064163C" w:rsidRPr="0064163C" w:rsidRDefault="0064163C" w:rsidP="006416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t>秘密保全組織及び関係社員について以下の項目が規定されていること。</w:t>
            </w:r>
          </w:p>
          <w:p w14:paraId="4C9DD076" w14:textId="65D75B8C" w:rsidR="0064163C" w:rsidRPr="0064163C" w:rsidRDefault="0064163C" w:rsidP="0064163C">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t>１１　防衛省との契約に違反する行為を求められた場合に、これを拒む権利を実行性をもって法的に保証されない者を関係社員として指定することができないことについて</w:t>
            </w:r>
          </w:p>
          <w:p w14:paraId="5A37CEC9" w14:textId="77777777" w:rsidR="0064163C" w:rsidRPr="0064163C" w:rsidRDefault="0064163C" w:rsidP="0064163C">
            <w:pPr>
              <w:kinsoku w:val="0"/>
              <w:overflowPunct w:val="0"/>
              <w:autoSpaceDE w:val="0"/>
              <w:autoSpaceDN w:val="0"/>
              <w:spacing w:line="240" w:lineRule="exact"/>
              <w:ind w:rightChars="-8" w:right="-20"/>
              <w:rPr>
                <w:rFonts w:ascii="ＭＳ 明朝" w:eastAsia="ＭＳ 明朝" w:hAnsi="ＭＳ 明朝"/>
                <w:sz w:val="20"/>
                <w:szCs w:val="20"/>
              </w:rPr>
            </w:pPr>
          </w:p>
          <w:p w14:paraId="0EB45D9F" w14:textId="2A04C977" w:rsidR="00AC6335" w:rsidRPr="0064163C" w:rsidRDefault="00AC6335" w:rsidP="0064163C">
            <w:pPr>
              <w:kinsoku w:val="0"/>
              <w:overflowPunct w:val="0"/>
              <w:autoSpaceDE w:val="0"/>
              <w:autoSpaceDN w:val="0"/>
              <w:spacing w:line="240" w:lineRule="exact"/>
              <w:ind w:rightChars="-8" w:right="-20"/>
              <w:rPr>
                <w:rFonts w:ascii="ＭＳ 明朝" w:eastAsia="ＭＳ 明朝" w:hAnsi="ＭＳ 明朝"/>
                <w:sz w:val="20"/>
                <w:szCs w:val="20"/>
              </w:rPr>
            </w:pPr>
            <w:r w:rsidRPr="0064163C">
              <w:rPr>
                <w:rFonts w:ascii="ＭＳ 明朝" w:eastAsia="ＭＳ 明朝" w:hAnsi="ＭＳ 明朝" w:hint="eastAsia"/>
                <w:sz w:val="20"/>
                <w:szCs w:val="20"/>
              </w:rPr>
              <w:t>防衛事業適合事業者契約条項</w:t>
            </w:r>
          </w:p>
          <w:p w14:paraId="38784479" w14:textId="77777777" w:rsidR="00AC6335" w:rsidRPr="0064163C" w:rsidRDefault="00AC6335" w:rsidP="0064163C">
            <w:pPr>
              <w:kinsoku w:val="0"/>
              <w:overflowPunct w:val="0"/>
              <w:autoSpaceDE w:val="0"/>
              <w:autoSpaceDN w:val="0"/>
              <w:spacing w:line="240" w:lineRule="exact"/>
              <w:ind w:rightChars="-8" w:right="-20"/>
              <w:rPr>
                <w:rFonts w:ascii="ＭＳ 明朝" w:eastAsia="ＭＳ 明朝" w:hAnsi="ＭＳ 明朝"/>
                <w:sz w:val="20"/>
                <w:szCs w:val="20"/>
              </w:rPr>
            </w:pPr>
            <w:r w:rsidRPr="0064163C">
              <w:rPr>
                <w:rFonts w:ascii="ＭＳ 明朝" w:eastAsia="ＭＳ 明朝" w:hAnsi="ＭＳ 明朝" w:hint="eastAsia"/>
                <w:sz w:val="20"/>
                <w:szCs w:val="20"/>
              </w:rPr>
              <w:t>第１３条</w:t>
            </w:r>
          </w:p>
          <w:p w14:paraId="11DCEEF4" w14:textId="19C08A8A" w:rsidR="00991971" w:rsidRPr="0064163C" w:rsidRDefault="00AC6335" w:rsidP="006416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4163C">
              <w:rPr>
                <w:rFonts w:ascii="ＭＳ 明朝" w:eastAsia="ＭＳ 明朝" w:hAnsi="ＭＳ 明朝" w:hint="eastAsia"/>
                <w:sz w:val="20"/>
                <w:szCs w:val="20"/>
              </w:rPr>
              <w:t>４　乙は、その従業者について特定資料等を取り扱うことがふさわしいと認めるに当たっては、防衛装備庁との契約又はこの契約に違反する行為を求められた場合にこれを拒む権利を実効性をもって法的に保障されない者を認めてはならない。</w:t>
            </w:r>
          </w:p>
        </w:tc>
      </w:tr>
    </w:tbl>
    <w:p w14:paraId="61EA2875"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79348EB8" w14:textId="718F42CB" w:rsidR="00D176D1" w:rsidRDefault="00D176D1"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Pr="0005191B">
        <w:rPr>
          <w:rFonts w:ascii="ＭＳ 明朝" w:eastAsia="ＭＳ 明朝" w:hAnsi="ＭＳ 明朝" w:hint="eastAsia"/>
          <w:sz w:val="24"/>
        </w:rPr>
        <w:t>総括者は、関係社員の指定に当たっては、当該関係社員の指定を行おうとする</w:t>
      </w:r>
      <w:r w:rsidR="00B52964">
        <w:rPr>
          <w:rFonts w:ascii="ＭＳ 明朝" w:eastAsia="ＭＳ 明朝" w:hAnsi="ＭＳ 明朝" w:hint="eastAsia"/>
          <w:sz w:val="24"/>
        </w:rPr>
        <w:t>従業</w:t>
      </w:r>
      <w:r w:rsidRPr="0005191B">
        <w:rPr>
          <w:rFonts w:ascii="ＭＳ 明朝" w:eastAsia="ＭＳ 明朝" w:hAnsi="ＭＳ 明朝" w:hint="eastAsia"/>
          <w:sz w:val="24"/>
        </w:rPr>
        <w:t>者</w:t>
      </w:r>
      <w:r w:rsidRPr="00386B10">
        <w:rPr>
          <w:rFonts w:ascii="ＭＳ 明朝" w:eastAsia="ＭＳ 明朝" w:hAnsi="ＭＳ 明朝" w:hint="eastAsia"/>
          <w:sz w:val="24"/>
        </w:rPr>
        <w:t>の同意を得なければならない。</w:t>
      </w:r>
    </w:p>
    <w:tbl>
      <w:tblPr>
        <w:tblStyle w:val="af"/>
        <w:tblW w:w="0" w:type="auto"/>
        <w:tblInd w:w="-5" w:type="dxa"/>
        <w:tblLook w:val="04A0" w:firstRow="1" w:lastRow="0" w:firstColumn="1" w:lastColumn="0" w:noHBand="0" w:noVBand="1"/>
      </w:tblPr>
      <w:tblGrid>
        <w:gridCol w:w="9350"/>
      </w:tblGrid>
      <w:tr w:rsidR="00991971" w:rsidRPr="0064163C" w14:paraId="3C0BA225" w14:textId="77777777" w:rsidTr="006D0AD0">
        <w:tc>
          <w:tcPr>
            <w:tcW w:w="9350" w:type="dxa"/>
          </w:tcPr>
          <w:p w14:paraId="4EAF768C" w14:textId="77777777" w:rsidR="0064163C" w:rsidRPr="0064163C" w:rsidRDefault="0064163C" w:rsidP="0064163C">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t>【点検票】第４．秘密保全組織及び関係社員の指定及び職務等に関する規定</w:t>
            </w:r>
          </w:p>
          <w:p w14:paraId="3C63B1E0" w14:textId="77777777" w:rsidR="0064163C" w:rsidRPr="0064163C" w:rsidRDefault="0064163C" w:rsidP="006416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4163C">
              <w:rPr>
                <w:rFonts w:ascii="ＭＳ 明朝" w:eastAsia="ＭＳ 明朝" w:hAnsi="ＭＳ 明朝" w:hint="eastAsia"/>
                <w:color w:val="0000CC"/>
                <w:sz w:val="20"/>
                <w:szCs w:val="20"/>
              </w:rPr>
              <w:t>秘密保全組織及び関係社員について以下の項目が規定されていること。</w:t>
            </w:r>
          </w:p>
          <w:p w14:paraId="3995F6DA" w14:textId="1306077A" w:rsidR="0064163C" w:rsidRPr="0064163C" w:rsidRDefault="0064163C" w:rsidP="006416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4163C">
              <w:rPr>
                <w:rFonts w:ascii="ＭＳ 明朝" w:eastAsia="ＭＳ 明朝" w:hAnsi="ＭＳ 明朝" w:hint="eastAsia"/>
                <w:color w:val="0000CC"/>
                <w:sz w:val="20"/>
                <w:szCs w:val="20"/>
              </w:rPr>
              <w:t>１２　関係社員の指定についての同意を得ることについて</w:t>
            </w:r>
            <w:r w:rsidRPr="0064163C">
              <w:rPr>
                <w:rFonts w:ascii="ＭＳ 明朝" w:eastAsia="ＭＳ 明朝" w:hAnsi="ＭＳ 明朝"/>
                <w:sz w:val="20"/>
                <w:szCs w:val="20"/>
              </w:rPr>
              <w:br/>
            </w:r>
          </w:p>
          <w:p w14:paraId="00C4F21C" w14:textId="70FD1EDD" w:rsidR="00AC6335" w:rsidRPr="0064163C" w:rsidRDefault="00AC6335" w:rsidP="0064163C">
            <w:pPr>
              <w:kinsoku w:val="0"/>
              <w:overflowPunct w:val="0"/>
              <w:autoSpaceDE w:val="0"/>
              <w:autoSpaceDN w:val="0"/>
              <w:spacing w:line="240" w:lineRule="exact"/>
              <w:ind w:rightChars="-8" w:right="-20"/>
              <w:rPr>
                <w:rFonts w:ascii="ＭＳ 明朝" w:eastAsia="ＭＳ 明朝" w:hAnsi="ＭＳ 明朝"/>
                <w:sz w:val="20"/>
                <w:szCs w:val="20"/>
              </w:rPr>
            </w:pPr>
            <w:r w:rsidRPr="0064163C">
              <w:rPr>
                <w:rFonts w:ascii="ＭＳ 明朝" w:eastAsia="ＭＳ 明朝" w:hAnsi="ＭＳ 明朝" w:hint="eastAsia"/>
                <w:sz w:val="20"/>
                <w:szCs w:val="20"/>
              </w:rPr>
              <w:t>防衛事業適合事業者契約条項</w:t>
            </w:r>
          </w:p>
          <w:p w14:paraId="0F039F17" w14:textId="1E88D81E" w:rsidR="00991971" w:rsidRPr="0064163C" w:rsidRDefault="00AC6335" w:rsidP="0064163C">
            <w:pPr>
              <w:kinsoku w:val="0"/>
              <w:overflowPunct w:val="0"/>
              <w:autoSpaceDE w:val="0"/>
              <w:autoSpaceDN w:val="0"/>
              <w:spacing w:line="240" w:lineRule="exact"/>
              <w:ind w:rightChars="-8" w:right="-20"/>
              <w:rPr>
                <w:rFonts w:ascii="ＭＳ 明朝" w:eastAsia="ＭＳ 明朝" w:hAnsi="ＭＳ 明朝"/>
                <w:sz w:val="20"/>
                <w:szCs w:val="20"/>
              </w:rPr>
            </w:pPr>
            <w:r w:rsidRPr="0064163C">
              <w:rPr>
                <w:rFonts w:ascii="ＭＳ 明朝" w:eastAsia="ＭＳ 明朝" w:hAnsi="ＭＳ 明朝" w:hint="eastAsia"/>
                <w:sz w:val="20"/>
                <w:szCs w:val="20"/>
              </w:rPr>
              <w:t>第１３条</w:t>
            </w:r>
          </w:p>
          <w:p w14:paraId="2EA99D7D" w14:textId="65505726" w:rsidR="00AC6335" w:rsidRPr="0064163C" w:rsidRDefault="00AC6335" w:rsidP="006416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4163C">
              <w:rPr>
                <w:rFonts w:ascii="ＭＳ 明朝" w:eastAsia="ＭＳ 明朝" w:hAnsi="ＭＳ 明朝" w:hint="eastAsia"/>
                <w:sz w:val="20"/>
                <w:szCs w:val="20"/>
              </w:rPr>
              <w:t>２　前項の規定により特定資料等の取扱いの業務を行わせようとする従業者の範囲を決定するに当たっては、特定資料等の取扱いの業務を行うことに同意しない従業者を当該範囲に含めてはならない。</w:t>
            </w:r>
          </w:p>
        </w:tc>
      </w:tr>
    </w:tbl>
    <w:p w14:paraId="5765F9FC" w14:textId="1B1B2821" w:rsidR="00991971" w:rsidRDefault="00991971" w:rsidP="00991971">
      <w:pPr>
        <w:kinsoku w:val="0"/>
        <w:overflowPunct w:val="0"/>
        <w:autoSpaceDE w:val="0"/>
        <w:autoSpaceDN w:val="0"/>
        <w:ind w:rightChars="-8" w:right="-20"/>
        <w:rPr>
          <w:rFonts w:ascii="ＭＳ 明朝" w:eastAsia="ＭＳ 明朝" w:hAnsi="ＭＳ 明朝"/>
          <w:sz w:val="24"/>
        </w:rPr>
      </w:pPr>
    </w:p>
    <w:p w14:paraId="009A0D65" w14:textId="7137333C" w:rsidR="00991971" w:rsidRDefault="00D176D1" w:rsidP="00E55762">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F82CB5" w:rsidRPr="0005191B">
        <w:rPr>
          <w:rFonts w:ascii="ＭＳ 明朝" w:eastAsia="ＭＳ 明朝" w:hAnsi="ＭＳ 明朝" w:hint="eastAsia"/>
          <w:sz w:val="24"/>
        </w:rPr>
        <w:t>総括者は、</w:t>
      </w:r>
      <w:r w:rsidR="00F82CB5" w:rsidRPr="00386B10">
        <w:rPr>
          <w:rFonts w:ascii="ＭＳ 明朝" w:eastAsia="ＭＳ 明朝" w:hAnsi="ＭＳ 明朝" w:hint="eastAsia"/>
          <w:sz w:val="24"/>
        </w:rPr>
        <w:t>関係社員の秘密保全に関する責任を明確にし、在任中及び離任後における秘密保全の取扱いについて</w:t>
      </w:r>
      <w:r w:rsidR="00B52964">
        <w:rPr>
          <w:rFonts w:ascii="ＭＳ 明朝" w:eastAsia="ＭＳ 明朝" w:hAnsi="ＭＳ 明朝" w:hint="eastAsia"/>
          <w:sz w:val="24"/>
        </w:rPr>
        <w:t>の</w:t>
      </w:r>
      <w:r w:rsidR="00F82CB5" w:rsidRPr="00386B10">
        <w:rPr>
          <w:rFonts w:ascii="ＭＳ 明朝" w:eastAsia="ＭＳ 明朝" w:hAnsi="ＭＳ 明朝" w:hint="eastAsia"/>
          <w:sz w:val="24"/>
        </w:rPr>
        <w:t>「同意書」を関係社員に提出させるものとする。</w:t>
      </w:r>
    </w:p>
    <w:tbl>
      <w:tblPr>
        <w:tblStyle w:val="af"/>
        <w:tblW w:w="0" w:type="auto"/>
        <w:tblInd w:w="-5" w:type="dxa"/>
        <w:tblLook w:val="04A0" w:firstRow="1" w:lastRow="0" w:firstColumn="1" w:lastColumn="0" w:noHBand="0" w:noVBand="1"/>
      </w:tblPr>
      <w:tblGrid>
        <w:gridCol w:w="9350"/>
      </w:tblGrid>
      <w:tr w:rsidR="00991971" w14:paraId="7BE908A8" w14:textId="77777777" w:rsidTr="006D0AD0">
        <w:tc>
          <w:tcPr>
            <w:tcW w:w="9350" w:type="dxa"/>
          </w:tcPr>
          <w:p w14:paraId="4AB8D20B" w14:textId="77777777" w:rsidR="00446763" w:rsidRPr="00446763" w:rsidRDefault="00446763" w:rsidP="00446763">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446763">
              <w:rPr>
                <w:rFonts w:ascii="ＭＳ 明朝" w:eastAsia="ＭＳ 明朝" w:hAnsi="ＭＳ 明朝" w:hint="eastAsia"/>
                <w:color w:val="0000CC"/>
                <w:sz w:val="20"/>
                <w:szCs w:val="20"/>
              </w:rPr>
              <w:t>【点検票】第４．秘密保全組織及び関係社員の指定及び職務等に関する規定</w:t>
            </w:r>
          </w:p>
          <w:p w14:paraId="2F5ED5C0" w14:textId="77777777" w:rsidR="00446763" w:rsidRPr="00446763" w:rsidRDefault="00446763" w:rsidP="0044676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46763">
              <w:rPr>
                <w:rFonts w:ascii="ＭＳ 明朝" w:eastAsia="ＭＳ 明朝" w:hAnsi="ＭＳ 明朝" w:hint="eastAsia"/>
                <w:color w:val="0000CC"/>
                <w:sz w:val="20"/>
                <w:szCs w:val="20"/>
              </w:rPr>
              <w:t>秘密保全組織及び関係社員について以下の項目が規定されていること。</w:t>
            </w:r>
          </w:p>
          <w:p w14:paraId="407E2D05" w14:textId="55BA9B18" w:rsidR="00446763" w:rsidRPr="00446763" w:rsidRDefault="00446763" w:rsidP="0044676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46763">
              <w:rPr>
                <w:rFonts w:ascii="ＭＳ 明朝" w:eastAsia="ＭＳ 明朝" w:hAnsi="ＭＳ 明朝" w:hint="eastAsia"/>
                <w:color w:val="0000CC"/>
                <w:sz w:val="20"/>
                <w:szCs w:val="20"/>
              </w:rPr>
              <w:t>１３　関係社員の指定に当たり同意書を取得することについて</w:t>
            </w:r>
          </w:p>
          <w:p w14:paraId="514D863F" w14:textId="77777777" w:rsidR="00446763" w:rsidRPr="00446763" w:rsidRDefault="00446763" w:rsidP="00446763">
            <w:pPr>
              <w:kinsoku w:val="0"/>
              <w:overflowPunct w:val="0"/>
              <w:autoSpaceDE w:val="0"/>
              <w:autoSpaceDN w:val="0"/>
              <w:spacing w:line="240" w:lineRule="exact"/>
              <w:ind w:rightChars="-8" w:right="-20"/>
              <w:rPr>
                <w:rFonts w:ascii="ＭＳ 明朝" w:eastAsia="ＭＳ 明朝" w:hAnsi="ＭＳ 明朝"/>
                <w:sz w:val="20"/>
                <w:szCs w:val="20"/>
              </w:rPr>
            </w:pPr>
          </w:p>
          <w:p w14:paraId="02D7B65E" w14:textId="4391F414" w:rsidR="00AC6335" w:rsidRPr="00446763" w:rsidRDefault="00AC6335" w:rsidP="00446763">
            <w:pPr>
              <w:kinsoku w:val="0"/>
              <w:overflowPunct w:val="0"/>
              <w:autoSpaceDE w:val="0"/>
              <w:autoSpaceDN w:val="0"/>
              <w:spacing w:line="240" w:lineRule="exact"/>
              <w:ind w:rightChars="-8" w:right="-20"/>
              <w:rPr>
                <w:rFonts w:ascii="ＭＳ 明朝" w:eastAsia="ＭＳ 明朝" w:hAnsi="ＭＳ 明朝"/>
                <w:sz w:val="20"/>
                <w:szCs w:val="20"/>
              </w:rPr>
            </w:pPr>
            <w:r w:rsidRPr="00446763">
              <w:rPr>
                <w:rFonts w:ascii="ＭＳ 明朝" w:eastAsia="ＭＳ 明朝" w:hAnsi="ＭＳ 明朝" w:hint="eastAsia"/>
                <w:sz w:val="20"/>
                <w:szCs w:val="20"/>
              </w:rPr>
              <w:t>防衛事業適合事業者契約条項</w:t>
            </w:r>
          </w:p>
          <w:p w14:paraId="14C61A94" w14:textId="77777777" w:rsidR="00AC6335" w:rsidRPr="00446763" w:rsidRDefault="00AC6335" w:rsidP="0044676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46763">
              <w:rPr>
                <w:rFonts w:ascii="ＭＳ 明朝" w:eastAsia="ＭＳ 明朝" w:hAnsi="ＭＳ 明朝" w:hint="eastAsia"/>
                <w:sz w:val="20"/>
                <w:szCs w:val="20"/>
              </w:rPr>
              <w:t>第１７条　第１４条第２項の規定に基づく従業者の同意及び第１５条第１項の規定に基づく甲の同意を得た従業者の同意については、次の各号に掲げる秘密の区分に応じ、当該各号に定める同意書を得るものとする。</w:t>
            </w:r>
          </w:p>
          <w:p w14:paraId="0EF657D1" w14:textId="0672DD54" w:rsidR="00AC6335" w:rsidRPr="00446763" w:rsidRDefault="00AC6335" w:rsidP="00446763">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446763">
              <w:rPr>
                <w:rFonts w:ascii="ＭＳ 明朝" w:eastAsia="ＭＳ 明朝" w:hAnsi="ＭＳ 明朝" w:hint="eastAsia"/>
                <w:sz w:val="20"/>
                <w:szCs w:val="20"/>
              </w:rPr>
              <w:t>⑴　特別防衛秘密又は装備品等秘密　装備政策部長が別に定める同意書</w:t>
            </w:r>
          </w:p>
          <w:p w14:paraId="31008487" w14:textId="7FA18713" w:rsidR="00991971" w:rsidRPr="00446763" w:rsidRDefault="00AC6335" w:rsidP="00446763">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446763">
              <w:rPr>
                <w:rFonts w:ascii="ＭＳ 明朝" w:eastAsia="ＭＳ 明朝" w:hAnsi="ＭＳ 明朝" w:hint="eastAsia"/>
                <w:sz w:val="20"/>
                <w:szCs w:val="20"/>
              </w:rPr>
              <w:t>⑵　特定秘密　適性評価（特秘法第１２条第１号の適性評価をいう。以下同じ。）に関して別に定められた同意書</w:t>
            </w:r>
          </w:p>
        </w:tc>
      </w:tr>
    </w:tbl>
    <w:p w14:paraId="361D8882" w14:textId="13280023" w:rsidR="00D176D1" w:rsidRPr="00386B10" w:rsidRDefault="00D176D1" w:rsidP="008E093A">
      <w:pPr>
        <w:kinsoku w:val="0"/>
        <w:overflowPunct w:val="0"/>
        <w:autoSpaceDE w:val="0"/>
        <w:autoSpaceDN w:val="0"/>
        <w:ind w:left="282" w:rightChars="-8" w:right="-20" w:hangingChars="100" w:hanging="282"/>
        <w:rPr>
          <w:rFonts w:ascii="ＭＳ 明朝" w:eastAsia="ＭＳ 明朝" w:hAnsi="ＭＳ 明朝"/>
          <w:sz w:val="24"/>
        </w:rPr>
      </w:pPr>
    </w:p>
    <w:p w14:paraId="1C01C9E2" w14:textId="463895BC" w:rsidR="00D176D1" w:rsidRDefault="00D176D1"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５　</w:t>
      </w:r>
      <w:r w:rsidR="00F82CB5" w:rsidRPr="004D3E08">
        <w:rPr>
          <w:rFonts w:ascii="ＭＳ 明朝" w:eastAsia="ＭＳ 明朝" w:hAnsi="ＭＳ 明朝" w:hint="eastAsia"/>
          <w:sz w:val="24"/>
        </w:rPr>
        <w:t>総括者は</w:t>
      </w:r>
      <w:r w:rsidR="00F82CB5" w:rsidRPr="00386B10">
        <w:rPr>
          <w:rFonts w:ascii="ＭＳ 明朝" w:eastAsia="ＭＳ 明朝" w:hAnsi="ＭＳ 明朝" w:hint="eastAsia"/>
          <w:sz w:val="24"/>
        </w:rPr>
        <w:t>、</w:t>
      </w:r>
      <w:r w:rsidR="00110D8B">
        <w:rPr>
          <w:rFonts w:ascii="ＭＳ 明朝" w:eastAsia="ＭＳ 明朝" w:hAnsi="ＭＳ 明朝" w:hint="eastAsia"/>
          <w:sz w:val="24"/>
        </w:rPr>
        <w:t>第</w:t>
      </w:r>
      <w:r w:rsidR="00F82CB5" w:rsidRPr="00386B10">
        <w:rPr>
          <w:rFonts w:ascii="ＭＳ 明朝" w:eastAsia="ＭＳ 明朝" w:hAnsi="ＭＳ 明朝" w:hint="eastAsia"/>
          <w:sz w:val="24"/>
        </w:rPr>
        <w:t>３項</w:t>
      </w:r>
      <w:r w:rsidR="00B52964">
        <w:rPr>
          <w:rFonts w:ascii="ＭＳ 明朝" w:eastAsia="ＭＳ 明朝" w:hAnsi="ＭＳ 明朝" w:hint="eastAsia"/>
          <w:sz w:val="24"/>
        </w:rPr>
        <w:t>の</w:t>
      </w:r>
      <w:r w:rsidR="00F82CB5" w:rsidRPr="00386B10">
        <w:rPr>
          <w:rFonts w:ascii="ＭＳ 明朝" w:eastAsia="ＭＳ 明朝" w:hAnsi="ＭＳ 明朝" w:hint="eastAsia"/>
          <w:sz w:val="24"/>
        </w:rPr>
        <w:t>規定</w:t>
      </w:r>
      <w:r w:rsidR="00B52964">
        <w:rPr>
          <w:rFonts w:ascii="ＭＳ 明朝" w:eastAsia="ＭＳ 明朝" w:hAnsi="ＭＳ 明朝" w:hint="eastAsia"/>
          <w:sz w:val="24"/>
        </w:rPr>
        <w:t>により</w:t>
      </w:r>
      <w:r w:rsidR="00F82CB5" w:rsidRPr="00386B10">
        <w:rPr>
          <w:rFonts w:ascii="ＭＳ 明朝" w:eastAsia="ＭＳ 明朝" w:hAnsi="ＭＳ 明朝" w:hint="eastAsia"/>
          <w:sz w:val="24"/>
        </w:rPr>
        <w:t>関係社員</w:t>
      </w:r>
      <w:r w:rsidR="00B52964">
        <w:rPr>
          <w:rFonts w:ascii="ＭＳ 明朝" w:eastAsia="ＭＳ 明朝" w:hAnsi="ＭＳ 明朝" w:hint="eastAsia"/>
          <w:sz w:val="24"/>
        </w:rPr>
        <w:t>として</w:t>
      </w:r>
      <w:r w:rsidR="00F82CB5" w:rsidRPr="00386B10">
        <w:rPr>
          <w:rFonts w:ascii="ＭＳ 明朝" w:eastAsia="ＭＳ 明朝" w:hAnsi="ＭＳ 明朝" w:hint="eastAsia"/>
          <w:sz w:val="24"/>
        </w:rPr>
        <w:t>の指定</w:t>
      </w:r>
      <w:r w:rsidR="007A0FA5">
        <w:rPr>
          <w:rFonts w:ascii="ＭＳ 明朝" w:eastAsia="ＭＳ 明朝" w:hAnsi="ＭＳ 明朝" w:hint="eastAsia"/>
          <w:sz w:val="24"/>
        </w:rPr>
        <w:t>を行おうとする</w:t>
      </w:r>
      <w:r w:rsidR="00B52964">
        <w:rPr>
          <w:rFonts w:ascii="ＭＳ 明朝" w:eastAsia="ＭＳ 明朝" w:hAnsi="ＭＳ 明朝" w:hint="eastAsia"/>
          <w:sz w:val="24"/>
        </w:rPr>
        <w:t>従業</w:t>
      </w:r>
      <w:r w:rsidR="007A0FA5">
        <w:rPr>
          <w:rFonts w:ascii="ＭＳ 明朝" w:eastAsia="ＭＳ 明朝" w:hAnsi="ＭＳ 明朝" w:hint="eastAsia"/>
          <w:sz w:val="24"/>
        </w:rPr>
        <w:t>者</w:t>
      </w:r>
      <w:r w:rsidR="00B52964">
        <w:rPr>
          <w:rFonts w:ascii="ＭＳ 明朝" w:eastAsia="ＭＳ 明朝" w:hAnsi="ＭＳ 明朝" w:hint="eastAsia"/>
          <w:sz w:val="24"/>
        </w:rPr>
        <w:t>が</w:t>
      </w:r>
      <w:r w:rsidR="00F82CB5" w:rsidRPr="00386B10">
        <w:rPr>
          <w:rFonts w:ascii="ＭＳ 明朝" w:eastAsia="ＭＳ 明朝" w:hAnsi="ＭＳ 明朝" w:hint="eastAsia"/>
          <w:sz w:val="24"/>
        </w:rPr>
        <w:t>同意をしない場合及び第１３条第１項に規定する関係社員名簿の同意</w:t>
      </w:r>
      <w:r w:rsidR="00B52964">
        <w:rPr>
          <w:rFonts w:ascii="ＭＳ 明朝" w:eastAsia="ＭＳ 明朝" w:hAnsi="ＭＳ 明朝" w:hint="eastAsia"/>
          <w:sz w:val="24"/>
        </w:rPr>
        <w:t>が</w:t>
      </w:r>
      <w:r w:rsidR="00F82CB5" w:rsidRPr="00386B10">
        <w:rPr>
          <w:rFonts w:ascii="ＭＳ 明朝" w:eastAsia="ＭＳ 明朝" w:hAnsi="ＭＳ 明朝" w:hint="eastAsia"/>
          <w:sz w:val="24"/>
        </w:rPr>
        <w:t>防衛</w:t>
      </w:r>
      <w:r w:rsidR="006014F6">
        <w:rPr>
          <w:rFonts w:ascii="ＭＳ 明朝" w:eastAsia="ＭＳ 明朝" w:hAnsi="ＭＳ 明朝" w:hint="eastAsia"/>
          <w:sz w:val="24"/>
        </w:rPr>
        <w:t>装備庁</w:t>
      </w:r>
      <w:r w:rsidR="00F82CB5" w:rsidRPr="00386B10">
        <w:rPr>
          <w:rFonts w:ascii="ＭＳ 明朝" w:eastAsia="ＭＳ 明朝" w:hAnsi="ＭＳ 明朝" w:hint="eastAsia"/>
          <w:sz w:val="24"/>
        </w:rPr>
        <w:t>から得られない場合において、当該社員に対して不利益な取扱いをしてはならない。</w:t>
      </w:r>
    </w:p>
    <w:tbl>
      <w:tblPr>
        <w:tblStyle w:val="af"/>
        <w:tblW w:w="0" w:type="auto"/>
        <w:tblInd w:w="-5" w:type="dxa"/>
        <w:tblLook w:val="04A0" w:firstRow="1" w:lastRow="0" w:firstColumn="1" w:lastColumn="0" w:noHBand="0" w:noVBand="1"/>
      </w:tblPr>
      <w:tblGrid>
        <w:gridCol w:w="9350"/>
      </w:tblGrid>
      <w:tr w:rsidR="00991971" w14:paraId="5AE848D7" w14:textId="77777777" w:rsidTr="006D0AD0">
        <w:tc>
          <w:tcPr>
            <w:tcW w:w="9350" w:type="dxa"/>
          </w:tcPr>
          <w:p w14:paraId="7829C6B5" w14:textId="77777777" w:rsidR="00446763" w:rsidRPr="00446763" w:rsidRDefault="00446763" w:rsidP="00446763">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446763">
              <w:rPr>
                <w:rFonts w:ascii="ＭＳ 明朝" w:eastAsia="ＭＳ 明朝" w:hAnsi="ＭＳ 明朝" w:hint="eastAsia"/>
                <w:color w:val="0000CC"/>
                <w:sz w:val="20"/>
                <w:szCs w:val="20"/>
              </w:rPr>
              <w:t>【点検票】第４．秘密保全組織及び関係社員の指定及び職務等に関する規定</w:t>
            </w:r>
          </w:p>
          <w:p w14:paraId="75B90DCE" w14:textId="77777777" w:rsidR="00446763" w:rsidRPr="00446763" w:rsidRDefault="00446763" w:rsidP="0044676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46763">
              <w:rPr>
                <w:rFonts w:ascii="ＭＳ 明朝" w:eastAsia="ＭＳ 明朝" w:hAnsi="ＭＳ 明朝" w:hint="eastAsia"/>
                <w:color w:val="0000CC"/>
                <w:sz w:val="20"/>
                <w:szCs w:val="20"/>
              </w:rPr>
              <w:t>秘密保全組織及び関係社員について以下の項目が規定されていること。</w:t>
            </w:r>
          </w:p>
          <w:p w14:paraId="1A5192BE" w14:textId="5BDB7F63" w:rsidR="00446763" w:rsidRPr="00446763" w:rsidRDefault="00446763" w:rsidP="00446763">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r w:rsidRPr="00446763">
              <w:rPr>
                <w:rFonts w:ascii="ＭＳ 明朝" w:eastAsia="ＭＳ 明朝" w:hAnsi="ＭＳ 明朝" w:hint="eastAsia"/>
                <w:color w:val="0000CC"/>
                <w:sz w:val="20"/>
                <w:szCs w:val="20"/>
              </w:rPr>
              <w:t>１４　関係社員として指定されることに同意しなかった従業者又は防衛省が関係社員の指定の同意をしなかった従業者に対する、不利益な取扱いの禁止について</w:t>
            </w:r>
          </w:p>
          <w:p w14:paraId="6A946E94" w14:textId="77777777" w:rsidR="00446763" w:rsidRPr="00446763" w:rsidRDefault="00446763" w:rsidP="00446763">
            <w:pPr>
              <w:kinsoku w:val="0"/>
              <w:overflowPunct w:val="0"/>
              <w:autoSpaceDE w:val="0"/>
              <w:autoSpaceDN w:val="0"/>
              <w:spacing w:line="240" w:lineRule="exact"/>
              <w:ind w:rightChars="-8" w:right="-20"/>
              <w:rPr>
                <w:rFonts w:ascii="ＭＳ 明朝" w:eastAsia="ＭＳ 明朝" w:hAnsi="ＭＳ 明朝"/>
                <w:sz w:val="20"/>
                <w:szCs w:val="20"/>
              </w:rPr>
            </w:pPr>
          </w:p>
          <w:p w14:paraId="195B82F4" w14:textId="46775213" w:rsidR="00991971" w:rsidRPr="00446763" w:rsidRDefault="00AC6335" w:rsidP="00446763">
            <w:pPr>
              <w:kinsoku w:val="0"/>
              <w:overflowPunct w:val="0"/>
              <w:autoSpaceDE w:val="0"/>
              <w:autoSpaceDN w:val="0"/>
              <w:spacing w:line="240" w:lineRule="exact"/>
              <w:ind w:rightChars="-8" w:right="-20"/>
              <w:rPr>
                <w:rFonts w:ascii="ＭＳ 明朝" w:eastAsia="ＭＳ 明朝" w:hAnsi="ＭＳ 明朝"/>
                <w:sz w:val="20"/>
                <w:szCs w:val="20"/>
              </w:rPr>
            </w:pPr>
            <w:r w:rsidRPr="00446763">
              <w:rPr>
                <w:rFonts w:ascii="ＭＳ 明朝" w:eastAsia="ＭＳ 明朝" w:hAnsi="ＭＳ 明朝" w:hint="eastAsia"/>
                <w:sz w:val="20"/>
                <w:szCs w:val="20"/>
              </w:rPr>
              <w:t>防衛事業適合事業者契約条項</w:t>
            </w:r>
          </w:p>
          <w:p w14:paraId="3C2CDCBE" w14:textId="77777777" w:rsidR="00AC6335" w:rsidRPr="00446763" w:rsidRDefault="00AC6335" w:rsidP="0044676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46763">
              <w:rPr>
                <w:rFonts w:ascii="ＭＳ 明朝" w:eastAsia="ＭＳ 明朝" w:hAnsi="ＭＳ 明朝" w:hint="eastAsia"/>
                <w:sz w:val="20"/>
                <w:szCs w:val="20"/>
              </w:rPr>
              <w:t>第１６条　乙は、前２条の規定による関係社員候補者名簿又は関係社員名簿の作成に関し、次の各号に掲げる者に人事上その他の不利益な取扱いをしてはならない。</w:t>
            </w:r>
          </w:p>
          <w:p w14:paraId="201D30EE" w14:textId="2FB42BD9" w:rsidR="00AC6335" w:rsidRPr="00446763" w:rsidRDefault="00AC6335" w:rsidP="00446763">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446763">
              <w:rPr>
                <w:rFonts w:ascii="ＭＳ 明朝" w:eastAsia="ＭＳ 明朝" w:hAnsi="ＭＳ 明朝" w:hint="eastAsia"/>
                <w:sz w:val="20"/>
                <w:szCs w:val="20"/>
              </w:rPr>
              <w:t>⑴</w:t>
            </w:r>
            <w:r w:rsidRPr="00446763">
              <w:rPr>
                <w:rFonts w:ascii="ＭＳ 明朝" w:eastAsia="ＭＳ 明朝" w:hAnsi="ＭＳ 明朝"/>
                <w:sz w:val="20"/>
                <w:szCs w:val="20"/>
              </w:rPr>
              <w:t xml:space="preserve">　特定資料等の取扱いの業務を行うことに同意しなかった従業者</w:t>
            </w:r>
          </w:p>
          <w:p w14:paraId="2E5A57D5" w14:textId="2E02F2BC" w:rsidR="00AC6335" w:rsidRPr="00446763" w:rsidRDefault="00AC6335" w:rsidP="00446763">
            <w:pPr>
              <w:kinsoku w:val="0"/>
              <w:overflowPunct w:val="0"/>
              <w:autoSpaceDE w:val="0"/>
              <w:autoSpaceDN w:val="0"/>
              <w:spacing w:line="240" w:lineRule="exact"/>
              <w:ind w:leftChars="100" w:left="736" w:rightChars="-8" w:right="-20" w:hangingChars="200" w:hanging="484"/>
              <w:rPr>
                <w:rFonts w:ascii="ＭＳ 明朝" w:eastAsia="ＭＳ 明朝" w:hAnsi="ＭＳ 明朝"/>
                <w:sz w:val="20"/>
                <w:szCs w:val="20"/>
              </w:rPr>
            </w:pPr>
            <w:r w:rsidRPr="00446763">
              <w:rPr>
                <w:rFonts w:ascii="ＭＳ 明朝" w:eastAsia="ＭＳ 明朝" w:hAnsi="ＭＳ 明朝" w:hint="eastAsia"/>
                <w:sz w:val="20"/>
                <w:szCs w:val="20"/>
              </w:rPr>
              <w:t>⑵</w:t>
            </w:r>
            <w:r w:rsidRPr="00446763">
              <w:rPr>
                <w:rFonts w:ascii="ＭＳ 明朝" w:eastAsia="ＭＳ 明朝" w:hAnsi="ＭＳ 明朝"/>
                <w:sz w:val="20"/>
                <w:szCs w:val="20"/>
              </w:rPr>
              <w:t xml:space="preserve">　関係社員候補者名簿に掲載された従業者のうち甲の同意が得られなかった者</w:t>
            </w:r>
          </w:p>
        </w:tc>
      </w:tr>
    </w:tbl>
    <w:p w14:paraId="35716530" w14:textId="77777777" w:rsidR="00DD5463" w:rsidRDefault="00DD5463" w:rsidP="00090174">
      <w:pPr>
        <w:kinsoku w:val="0"/>
        <w:overflowPunct w:val="0"/>
        <w:autoSpaceDE w:val="0"/>
        <w:autoSpaceDN w:val="0"/>
        <w:ind w:leftChars="100" w:left="534" w:rightChars="-8" w:right="-20" w:hangingChars="100" w:hanging="282"/>
        <w:rPr>
          <w:rFonts w:ascii="ＭＳ ゴシック" w:eastAsia="ＭＳ ゴシック" w:hAnsi="ＭＳ ゴシック"/>
          <w:sz w:val="24"/>
        </w:rPr>
      </w:pPr>
    </w:p>
    <w:p w14:paraId="350CB487" w14:textId="1D9698D2" w:rsidR="00090174" w:rsidRPr="00386B10" w:rsidRDefault="00090174" w:rsidP="00090174">
      <w:pPr>
        <w:kinsoku w:val="0"/>
        <w:overflowPunct w:val="0"/>
        <w:autoSpaceDE w:val="0"/>
        <w:autoSpaceDN w:val="0"/>
        <w:ind w:leftChars="100" w:left="534" w:rightChars="-8" w:right="-20" w:hangingChars="100" w:hanging="282"/>
        <w:rPr>
          <w:rFonts w:ascii="ＭＳ 明朝" w:eastAsia="ＭＳ 明朝" w:hAnsi="ＭＳ 明朝"/>
          <w:color w:val="0000CC"/>
          <w:sz w:val="24"/>
        </w:rPr>
      </w:pPr>
      <w:r w:rsidRPr="00386B10">
        <w:rPr>
          <w:rFonts w:ascii="ＭＳ ゴシック" w:eastAsia="ＭＳ ゴシック" w:hAnsi="ＭＳ ゴシック" w:hint="eastAsia"/>
          <w:sz w:val="24"/>
        </w:rPr>
        <w:t>（関係社員の指定及び範囲の制限）</w:t>
      </w:r>
    </w:p>
    <w:p w14:paraId="4C4F3C8F" w14:textId="350E8AED" w:rsidR="00AB08D6" w:rsidRPr="00386B10" w:rsidRDefault="00AB08D6" w:rsidP="008E093A">
      <w:pPr>
        <w:kinsoku w:val="0"/>
        <w:overflowPunct w:val="0"/>
        <w:autoSpaceDE w:val="0"/>
        <w:autoSpaceDN w:val="0"/>
        <w:ind w:left="564" w:rightChars="-8" w:right="-20" w:hangingChars="200" w:hanging="564"/>
        <w:rPr>
          <w:rFonts w:ascii="ＭＳ 明朝" w:eastAsia="ＭＳ 明朝" w:hAnsi="ＭＳ 明朝"/>
          <w:sz w:val="24"/>
        </w:rPr>
      </w:pPr>
      <w:r w:rsidRPr="00386B10">
        <w:rPr>
          <w:rFonts w:ascii="ＭＳ 明朝" w:eastAsia="ＭＳ 明朝" w:hAnsi="ＭＳ 明朝" w:hint="eastAsia"/>
          <w:color w:val="0000CC"/>
          <w:sz w:val="24"/>
        </w:rPr>
        <w:t>【</w:t>
      </w:r>
      <w:r w:rsidR="007C7D93" w:rsidRPr="00386B10">
        <w:rPr>
          <w:rFonts w:ascii="ＭＳ 明朝" w:eastAsia="ＭＳ 明朝" w:hAnsi="ＭＳ 明朝" w:hint="eastAsia"/>
          <w:color w:val="0000CC"/>
          <w:sz w:val="24"/>
        </w:rPr>
        <w:t>Ｂ</w:t>
      </w:r>
      <w:r w:rsidR="00FB657B" w:rsidRPr="00386B10">
        <w:rPr>
          <w:rFonts w:ascii="ＭＳ 明朝" w:eastAsia="ＭＳ 明朝" w:hAnsi="ＭＳ 明朝" w:hint="eastAsia"/>
          <w:color w:val="0000CC"/>
          <w:sz w:val="24"/>
        </w:rPr>
        <w:t>（次の３項）</w:t>
      </w:r>
      <w:r w:rsidRPr="00386B10">
        <w:rPr>
          <w:rFonts w:ascii="ＭＳ 明朝" w:eastAsia="ＭＳ 明朝" w:hAnsi="ＭＳ 明朝" w:hint="eastAsia"/>
          <w:color w:val="0000CC"/>
          <w:sz w:val="24"/>
        </w:rPr>
        <w:t>】</w:t>
      </w:r>
    </w:p>
    <w:p w14:paraId="3FD7BC19" w14:textId="414862F5" w:rsidR="00D176D1" w:rsidRDefault="00D176D1"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第１２</w:t>
      </w:r>
      <w:r w:rsidRPr="00D70495">
        <w:rPr>
          <w:rFonts w:ascii="ＭＳ 明朝" w:eastAsia="ＭＳ 明朝" w:hAnsi="ＭＳ 明朝" w:hint="eastAsia"/>
          <w:sz w:val="24"/>
        </w:rPr>
        <w:t xml:space="preserve">条　</w:t>
      </w:r>
      <w:r w:rsidR="00F82CB5" w:rsidRPr="00D70495">
        <w:rPr>
          <w:rFonts w:ascii="ＭＳ 明朝" w:eastAsia="ＭＳ 明朝" w:hAnsi="ＭＳ 明朝" w:hint="eastAsia"/>
          <w:sz w:val="24"/>
        </w:rPr>
        <w:t>総括者は、特定秘密を取り扱う関係社員の指名に当たっては、適性評価により特定</w:t>
      </w:r>
      <w:r w:rsidR="00F82CB5" w:rsidRPr="00386B10">
        <w:rPr>
          <w:rFonts w:ascii="ＭＳ 明朝" w:eastAsia="ＭＳ 明朝" w:hAnsi="ＭＳ 明朝" w:hint="eastAsia"/>
          <w:sz w:val="24"/>
        </w:rPr>
        <w:t>秘密を取り扱うことが認められた者の中から指名するとともに、その取り扱い得る特定秘密の範囲を必要最小限度にとどめるものとする。</w:t>
      </w:r>
    </w:p>
    <w:tbl>
      <w:tblPr>
        <w:tblStyle w:val="af"/>
        <w:tblW w:w="0" w:type="auto"/>
        <w:tblInd w:w="-5" w:type="dxa"/>
        <w:tblLook w:val="04A0" w:firstRow="1" w:lastRow="0" w:firstColumn="1" w:lastColumn="0" w:noHBand="0" w:noVBand="1"/>
      </w:tblPr>
      <w:tblGrid>
        <w:gridCol w:w="9350"/>
      </w:tblGrid>
      <w:tr w:rsidR="00991971" w14:paraId="767FBD85" w14:textId="77777777" w:rsidTr="006D0AD0">
        <w:tc>
          <w:tcPr>
            <w:tcW w:w="9350" w:type="dxa"/>
          </w:tcPr>
          <w:p w14:paraId="313AC758" w14:textId="77777777" w:rsidR="00A8489A" w:rsidRPr="00A8489A" w:rsidRDefault="00A8489A" w:rsidP="00A8489A">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【点検票】第４．秘密保全組織及び関係社員の指定及び職務等に関する規定</w:t>
            </w:r>
          </w:p>
          <w:p w14:paraId="36FE3B42" w14:textId="77777777" w:rsidR="00A8489A" w:rsidRPr="00A8489A" w:rsidRDefault="00A8489A" w:rsidP="00A8489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秘密保全組織及び関係社員について以下の項目が規定されていること。</w:t>
            </w:r>
          </w:p>
          <w:p w14:paraId="523426F8" w14:textId="4308A716" w:rsidR="00A8489A" w:rsidRPr="00A8489A" w:rsidRDefault="00A8489A" w:rsidP="00A8489A">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１５　特定秘密を取り扱う関係社員の指名に当たっては、適性評価により特定秘密の取扱いが認められた者から指名し、取り扱う特定秘密の範囲を最小限にすることについて</w:t>
            </w:r>
          </w:p>
          <w:p w14:paraId="202A8A06" w14:textId="77777777" w:rsidR="00431A49" w:rsidRDefault="00431A49"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420EACE3" w14:textId="77777777" w:rsidR="008156CC" w:rsidRDefault="008156CC" w:rsidP="00EE4042">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8156CC">
              <w:rPr>
                <w:rFonts w:ascii="ＭＳ 明朝" w:eastAsia="ＭＳ 明朝" w:hAnsi="ＭＳ 明朝" w:hint="eastAsia"/>
                <w:sz w:val="20"/>
                <w:szCs w:val="20"/>
              </w:rPr>
              <w:t>防衛事業適合事業者制度等に関する訓令の実施要領</w:t>
            </w:r>
          </w:p>
          <w:p w14:paraId="5B35F004" w14:textId="0A06CDB7" w:rsidR="00EE4042" w:rsidRPr="00EE4042" w:rsidRDefault="00EE4042" w:rsidP="00EE4042">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E4042">
              <w:rPr>
                <w:rFonts w:ascii="ＭＳ 明朝" w:eastAsia="ＭＳ 明朝" w:hAnsi="ＭＳ 明朝" w:hint="eastAsia"/>
                <w:sz w:val="20"/>
                <w:szCs w:val="20"/>
              </w:rPr>
              <w:t>第２０</w:t>
            </w:r>
            <w:r>
              <w:rPr>
                <w:rFonts w:ascii="ＭＳ 明朝" w:eastAsia="ＭＳ 明朝" w:hAnsi="ＭＳ 明朝" w:hint="eastAsia"/>
                <w:sz w:val="20"/>
                <w:szCs w:val="20"/>
              </w:rPr>
              <w:t xml:space="preserve">　</w:t>
            </w:r>
            <w:r w:rsidRPr="00EE4042">
              <w:rPr>
                <w:rFonts w:ascii="ＭＳ 明朝" w:eastAsia="ＭＳ 明朝" w:hAnsi="ＭＳ 明朝"/>
                <w:sz w:val="20"/>
                <w:szCs w:val="20"/>
              </w:rPr>
              <w:t>従業者の確認</w:t>
            </w:r>
          </w:p>
          <w:p w14:paraId="0E949E0B" w14:textId="2B40DB3A" w:rsidR="00EE4042" w:rsidRPr="00A8489A" w:rsidRDefault="00EE4042" w:rsidP="008156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E4042">
              <w:rPr>
                <w:rFonts w:ascii="ＭＳ 明朝" w:eastAsia="ＭＳ 明朝" w:hAnsi="ＭＳ 明朝" w:hint="eastAsia"/>
                <w:sz w:val="20"/>
                <w:szCs w:val="20"/>
              </w:rPr>
              <w:t>１</w:t>
            </w:r>
            <w:r>
              <w:rPr>
                <w:rFonts w:ascii="ＭＳ 明朝" w:eastAsia="ＭＳ 明朝" w:hAnsi="ＭＳ 明朝" w:hint="eastAsia"/>
                <w:sz w:val="20"/>
                <w:szCs w:val="20"/>
              </w:rPr>
              <w:t xml:space="preserve">　</w:t>
            </w:r>
            <w:r w:rsidRPr="00EE4042">
              <w:rPr>
                <w:rFonts w:ascii="ＭＳ 明朝" w:eastAsia="ＭＳ 明朝" w:hAnsi="ＭＳ 明朝"/>
                <w:sz w:val="20"/>
                <w:szCs w:val="20"/>
              </w:rPr>
              <w:t>物別官室長等は、防衛事業適合事業者契約の下で、秘密取扱原因契約を</w:t>
            </w:r>
            <w:r w:rsidRPr="00EE4042">
              <w:rPr>
                <w:rFonts w:ascii="ＭＳ 明朝" w:eastAsia="ＭＳ 明朝" w:hAnsi="ＭＳ 明朝" w:hint="eastAsia"/>
                <w:sz w:val="20"/>
                <w:szCs w:val="20"/>
              </w:rPr>
              <w:t>履行する防衛事業適合事業者に対し、秘密の取扱いの業務を行わせようとする従業者を掲載した関係社員候補者名簿（</w:t>
            </w:r>
            <w:r w:rsidRPr="00EE4042">
              <w:rPr>
                <w:rFonts w:ascii="ＭＳ 明朝" w:eastAsia="ＭＳ 明朝" w:hAnsi="ＭＳ 明朝"/>
                <w:sz w:val="20"/>
                <w:szCs w:val="20"/>
              </w:rPr>
              <w:t xml:space="preserve"> 以下「候補者名簿」とい</w:t>
            </w:r>
            <w:r w:rsidRPr="00EE4042">
              <w:rPr>
                <w:rFonts w:ascii="ＭＳ 明朝" w:eastAsia="ＭＳ 明朝" w:hAnsi="ＭＳ 明朝" w:hint="eastAsia"/>
                <w:sz w:val="20"/>
                <w:szCs w:val="20"/>
              </w:rPr>
              <w:t>う。）及び候補者名簿に掲載される従業者（下請負事業者としての許可を受けようとする防衛事業適合事業者の従業者を含む。以下同じ。）の同意書（</w:t>
            </w:r>
            <w:r w:rsidRPr="00EE4042">
              <w:rPr>
                <w:rFonts w:ascii="ＭＳ 明朝" w:eastAsia="ＭＳ 明朝" w:hAnsi="ＭＳ 明朝"/>
                <w:sz w:val="20"/>
                <w:szCs w:val="20"/>
              </w:rPr>
              <w:t xml:space="preserve"> 写し） を提出させるものとする。この場合において、物別官室長等</w:t>
            </w:r>
            <w:r w:rsidRPr="00EE4042">
              <w:rPr>
                <w:rFonts w:ascii="ＭＳ 明朝" w:eastAsia="ＭＳ 明朝" w:hAnsi="ＭＳ 明朝" w:hint="eastAsia"/>
                <w:sz w:val="20"/>
                <w:szCs w:val="20"/>
              </w:rPr>
              <w:t>は、当該候補者名簿に記載される従業者が契約の履行に当たり必要最小限にとどめられていること等について確認をするものとする。</w:t>
            </w:r>
          </w:p>
        </w:tc>
      </w:tr>
    </w:tbl>
    <w:p w14:paraId="1B3D5BB2" w14:textId="77777777" w:rsidR="00991971" w:rsidRPr="00386B10" w:rsidRDefault="00991971" w:rsidP="008E093A">
      <w:pPr>
        <w:kinsoku w:val="0"/>
        <w:overflowPunct w:val="0"/>
        <w:autoSpaceDE w:val="0"/>
        <w:autoSpaceDN w:val="0"/>
        <w:ind w:left="282" w:rightChars="-8" w:right="-20" w:hangingChars="100" w:hanging="282"/>
        <w:rPr>
          <w:rFonts w:ascii="ＭＳ 明朝" w:eastAsia="ＭＳ 明朝" w:hAnsi="ＭＳ 明朝"/>
          <w:sz w:val="24"/>
        </w:rPr>
      </w:pPr>
    </w:p>
    <w:p w14:paraId="7C69A954" w14:textId="044228E1" w:rsidR="00991971" w:rsidRDefault="00603438" w:rsidP="00991971">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F82CB5" w:rsidRPr="00D70495">
        <w:rPr>
          <w:rFonts w:ascii="ＭＳ 明朝" w:eastAsia="ＭＳ 明朝" w:hAnsi="ＭＳ 明朝" w:hint="eastAsia"/>
          <w:sz w:val="24"/>
        </w:rPr>
        <w:t>総括者は、</w:t>
      </w:r>
      <w:r w:rsidR="00B45304">
        <w:rPr>
          <w:rFonts w:ascii="ＭＳ 明朝" w:eastAsia="ＭＳ 明朝" w:hAnsi="ＭＳ 明朝" w:hint="eastAsia"/>
          <w:sz w:val="24"/>
        </w:rPr>
        <w:t>適性評価の結果、特定秘密の取扱いが認められた従業者について、新たな適性評価の結果として、</w:t>
      </w:r>
      <w:r w:rsidR="000A2802">
        <w:rPr>
          <w:rFonts w:ascii="ＭＳ 明朝" w:eastAsia="ＭＳ 明朝" w:hAnsi="ＭＳ 明朝" w:hint="eastAsia"/>
          <w:sz w:val="24"/>
        </w:rPr>
        <w:t>防衛装備庁の</w:t>
      </w:r>
      <w:r w:rsidR="00F82CB5" w:rsidRPr="00D70495">
        <w:rPr>
          <w:rFonts w:ascii="ＭＳ 明朝" w:eastAsia="ＭＳ 明朝" w:hAnsi="ＭＳ 明朝" w:hint="eastAsia"/>
          <w:sz w:val="24"/>
        </w:rPr>
        <w:t>特定秘密管理者</w:t>
      </w:r>
      <w:r w:rsidR="000A2802">
        <w:rPr>
          <w:rFonts w:ascii="ＭＳ 明朝" w:eastAsia="ＭＳ 明朝" w:hAnsi="ＭＳ 明朝" w:hint="eastAsia"/>
          <w:sz w:val="24"/>
        </w:rPr>
        <w:t>の結果、</w:t>
      </w:r>
      <w:r w:rsidR="00B45304">
        <w:rPr>
          <w:rFonts w:ascii="ＭＳ 明朝" w:eastAsia="ＭＳ 明朝" w:hAnsi="ＭＳ 明朝" w:hint="eastAsia"/>
          <w:sz w:val="24"/>
        </w:rPr>
        <w:t>適性がないと認められた旨の通知があった</w:t>
      </w:r>
      <w:r w:rsidR="00F82CB5" w:rsidRPr="00386B10">
        <w:rPr>
          <w:rFonts w:ascii="ＭＳ 明朝" w:eastAsia="ＭＳ 明朝" w:hAnsi="ＭＳ 明朝" w:hint="eastAsia"/>
          <w:sz w:val="24"/>
        </w:rPr>
        <w:t>場合は、</w:t>
      </w:r>
      <w:r w:rsidR="00B45304">
        <w:rPr>
          <w:rFonts w:ascii="ＭＳ 明朝" w:eastAsia="ＭＳ 明朝" w:hAnsi="ＭＳ 明朝" w:hint="eastAsia"/>
          <w:sz w:val="24"/>
        </w:rPr>
        <w:t>当該従業者が特定秘密を取り扱わないよう</w:t>
      </w:r>
      <w:r w:rsidR="00F82CB5" w:rsidRPr="00386B10">
        <w:rPr>
          <w:rFonts w:ascii="ＭＳ 明朝" w:eastAsia="ＭＳ 明朝" w:hAnsi="ＭＳ 明朝" w:hint="eastAsia"/>
          <w:sz w:val="24"/>
        </w:rPr>
        <w:t>措置</w:t>
      </w:r>
      <w:r w:rsidR="00B45304">
        <w:rPr>
          <w:rFonts w:ascii="ＭＳ 明朝" w:eastAsia="ＭＳ 明朝" w:hAnsi="ＭＳ 明朝" w:hint="eastAsia"/>
          <w:sz w:val="24"/>
        </w:rPr>
        <w:t>する</w:t>
      </w:r>
      <w:r w:rsidR="00F82CB5" w:rsidRPr="00386B10">
        <w:rPr>
          <w:rFonts w:ascii="ＭＳ 明朝" w:eastAsia="ＭＳ 明朝" w:hAnsi="ＭＳ 明朝" w:hint="eastAsia"/>
          <w:sz w:val="24"/>
        </w:rPr>
        <w:t>ものとする</w:t>
      </w:r>
      <w:r w:rsidR="00991971">
        <w:rPr>
          <w:rFonts w:ascii="ＭＳ 明朝" w:eastAsia="ＭＳ 明朝" w:hAnsi="ＭＳ 明朝" w:hint="eastAsia"/>
          <w:sz w:val="24"/>
        </w:rPr>
        <w:t>。</w:t>
      </w:r>
    </w:p>
    <w:tbl>
      <w:tblPr>
        <w:tblStyle w:val="af"/>
        <w:tblW w:w="0" w:type="auto"/>
        <w:tblInd w:w="-5" w:type="dxa"/>
        <w:tblLook w:val="04A0" w:firstRow="1" w:lastRow="0" w:firstColumn="1" w:lastColumn="0" w:noHBand="0" w:noVBand="1"/>
      </w:tblPr>
      <w:tblGrid>
        <w:gridCol w:w="9350"/>
      </w:tblGrid>
      <w:tr w:rsidR="00991971" w14:paraId="6B87C386" w14:textId="77777777" w:rsidTr="006D0AD0">
        <w:tc>
          <w:tcPr>
            <w:tcW w:w="9350" w:type="dxa"/>
          </w:tcPr>
          <w:p w14:paraId="6F824C6C" w14:textId="77777777" w:rsidR="00A8489A" w:rsidRPr="00A8489A" w:rsidRDefault="00A8489A" w:rsidP="00A8489A">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【点検票】第４．秘密保全組織及び関係社員の指定及び職務等に関する規定</w:t>
            </w:r>
          </w:p>
          <w:p w14:paraId="74BAB5EE" w14:textId="77777777" w:rsidR="00A8489A" w:rsidRPr="00A8489A" w:rsidRDefault="00A8489A" w:rsidP="00A8489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秘密保全組織及び関係社員について以下の項目が規定されていること。</w:t>
            </w:r>
          </w:p>
          <w:p w14:paraId="39E25E7A" w14:textId="6E8A04D8" w:rsidR="00A8489A" w:rsidRPr="00A8489A" w:rsidRDefault="00A8489A" w:rsidP="00A8489A">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６</w:t>
            </w:r>
            <w:r w:rsidRPr="00A8489A">
              <w:rPr>
                <w:rFonts w:ascii="ＭＳ 明朝" w:eastAsia="ＭＳ 明朝" w:hAnsi="ＭＳ 明朝" w:hint="eastAsia"/>
                <w:color w:val="0000CC"/>
                <w:sz w:val="20"/>
                <w:szCs w:val="20"/>
              </w:rPr>
              <w:t xml:space="preserve">　特定秘密の取扱いを認められた関係社員が、引き続き特定秘密を取り扱うことの適性を疑われた場合の措置について</w:t>
            </w:r>
          </w:p>
          <w:p w14:paraId="4787AA77" w14:textId="77777777" w:rsidR="00A8489A" w:rsidRPr="00A8489A" w:rsidRDefault="00A8489A" w:rsidP="00A8489A">
            <w:pPr>
              <w:kinsoku w:val="0"/>
              <w:overflowPunct w:val="0"/>
              <w:autoSpaceDE w:val="0"/>
              <w:autoSpaceDN w:val="0"/>
              <w:spacing w:line="240" w:lineRule="exact"/>
              <w:ind w:rightChars="-8" w:right="-20"/>
              <w:rPr>
                <w:rFonts w:ascii="ＭＳ 明朝" w:eastAsia="ＭＳ 明朝" w:hAnsi="ＭＳ 明朝"/>
                <w:sz w:val="20"/>
                <w:szCs w:val="20"/>
              </w:rPr>
            </w:pPr>
          </w:p>
          <w:p w14:paraId="22A49BAD" w14:textId="3C4F4144" w:rsidR="00AC6335" w:rsidRPr="00A8489A" w:rsidRDefault="00AC6335" w:rsidP="00A8489A">
            <w:pPr>
              <w:kinsoku w:val="0"/>
              <w:overflowPunct w:val="0"/>
              <w:autoSpaceDE w:val="0"/>
              <w:autoSpaceDN w:val="0"/>
              <w:spacing w:line="240" w:lineRule="exact"/>
              <w:ind w:rightChars="-8" w:right="-20"/>
              <w:rPr>
                <w:rFonts w:ascii="ＭＳ 明朝" w:eastAsia="ＭＳ 明朝" w:hAnsi="ＭＳ 明朝"/>
                <w:sz w:val="20"/>
                <w:szCs w:val="20"/>
              </w:rPr>
            </w:pPr>
            <w:r w:rsidRPr="00A8489A">
              <w:rPr>
                <w:rFonts w:ascii="ＭＳ 明朝" w:eastAsia="ＭＳ 明朝" w:hAnsi="ＭＳ 明朝" w:hint="eastAsia"/>
                <w:sz w:val="20"/>
                <w:szCs w:val="20"/>
              </w:rPr>
              <w:lastRenderedPageBreak/>
              <w:t>適性評価に関する特約条項</w:t>
            </w:r>
          </w:p>
          <w:p w14:paraId="6C90011E" w14:textId="1FF50BB9" w:rsidR="00991971" w:rsidRPr="00A8489A" w:rsidRDefault="00AC6335"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第５条　乙は、適性評価の結果適性があると認められた従業者であって、現に特定秘密を取り扱っている者又は新たに特定秘密を取り扱わせようとしている者について、特定秘密管理者から、新たな適性評価の結果として、適性がないと認められた旨通知があったときは、直ちに、当該従業者が特定秘密を取り扱わないよう措置しなければならない。特定秘密管理者から、法第１２条第１項第３号の規定に該当するため、適性に疑義がある旨通知されたときも同様とする。</w:t>
            </w:r>
          </w:p>
        </w:tc>
      </w:tr>
    </w:tbl>
    <w:p w14:paraId="69B95F5C" w14:textId="77777777" w:rsidR="00991971" w:rsidRPr="00386B10" w:rsidRDefault="00991971" w:rsidP="00991971">
      <w:pPr>
        <w:kinsoku w:val="0"/>
        <w:overflowPunct w:val="0"/>
        <w:autoSpaceDE w:val="0"/>
        <w:autoSpaceDN w:val="0"/>
        <w:ind w:left="282" w:rightChars="-8" w:right="-20" w:hangingChars="100" w:hanging="282"/>
        <w:rPr>
          <w:rFonts w:ascii="ＭＳ 明朝" w:eastAsia="ＭＳ 明朝" w:hAnsi="ＭＳ 明朝"/>
          <w:sz w:val="24"/>
        </w:rPr>
      </w:pPr>
    </w:p>
    <w:p w14:paraId="50B68407" w14:textId="078C3EFE" w:rsidR="00F43827"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F82CB5" w:rsidRPr="00D70495">
        <w:rPr>
          <w:rFonts w:ascii="ＭＳ 明朝" w:eastAsia="ＭＳ 明朝" w:hAnsi="ＭＳ 明朝" w:hint="eastAsia"/>
          <w:sz w:val="24"/>
        </w:rPr>
        <w:t>総括者は、必要な</w:t>
      </w:r>
      <w:r w:rsidR="00F82CB5" w:rsidRPr="00386B10">
        <w:rPr>
          <w:rFonts w:ascii="ＭＳ 明朝" w:eastAsia="ＭＳ 明朝" w:hAnsi="ＭＳ 明朝" w:hint="eastAsia"/>
          <w:sz w:val="24"/>
        </w:rPr>
        <w:t>措置を行った場合は、速やかに特定秘密管理者に当該措置の内容等について報告するものとする。</w:t>
      </w:r>
    </w:p>
    <w:tbl>
      <w:tblPr>
        <w:tblStyle w:val="af"/>
        <w:tblW w:w="0" w:type="auto"/>
        <w:tblInd w:w="-5" w:type="dxa"/>
        <w:tblLook w:val="04A0" w:firstRow="1" w:lastRow="0" w:firstColumn="1" w:lastColumn="0" w:noHBand="0" w:noVBand="1"/>
      </w:tblPr>
      <w:tblGrid>
        <w:gridCol w:w="9350"/>
      </w:tblGrid>
      <w:tr w:rsidR="00991971" w14:paraId="63964718" w14:textId="77777777" w:rsidTr="006D0AD0">
        <w:tc>
          <w:tcPr>
            <w:tcW w:w="9350" w:type="dxa"/>
          </w:tcPr>
          <w:p w14:paraId="402C95D6" w14:textId="77777777" w:rsidR="00A8489A" w:rsidRPr="00A8489A" w:rsidRDefault="00A8489A" w:rsidP="00A8489A">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【点検票】第４．秘密保全組織及び関係社員の指定及び職務等に関する規定</w:t>
            </w:r>
          </w:p>
          <w:p w14:paraId="097D0D69" w14:textId="77777777" w:rsidR="00A8489A" w:rsidRPr="00A8489A" w:rsidRDefault="00A8489A" w:rsidP="00A8489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秘密保全組織及び関係社員について以下の項目が規定されていること。</w:t>
            </w:r>
          </w:p>
          <w:p w14:paraId="1D782061" w14:textId="77777777" w:rsidR="00A8489A" w:rsidRPr="00A8489A" w:rsidRDefault="00A8489A" w:rsidP="00A8489A">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１６　特定秘密の取扱いを認められた関係社員が、引き続き特定秘密を取り扱うことの適性を疑われた場合の措置について</w:t>
            </w:r>
          </w:p>
          <w:p w14:paraId="368954BE" w14:textId="77777777" w:rsidR="00A8489A" w:rsidRPr="00A8489A" w:rsidRDefault="00A8489A" w:rsidP="00A8489A">
            <w:pPr>
              <w:kinsoku w:val="0"/>
              <w:overflowPunct w:val="0"/>
              <w:autoSpaceDE w:val="0"/>
              <w:autoSpaceDN w:val="0"/>
              <w:spacing w:line="240" w:lineRule="exact"/>
              <w:ind w:rightChars="-8" w:right="-20"/>
              <w:rPr>
                <w:rFonts w:ascii="ＭＳ 明朝" w:eastAsia="ＭＳ 明朝" w:hAnsi="ＭＳ 明朝"/>
                <w:sz w:val="20"/>
                <w:szCs w:val="20"/>
              </w:rPr>
            </w:pPr>
          </w:p>
          <w:p w14:paraId="7B80251A" w14:textId="247EFBA9" w:rsidR="00991971" w:rsidRPr="00A8489A" w:rsidRDefault="00AC6335" w:rsidP="00A8489A">
            <w:pPr>
              <w:kinsoku w:val="0"/>
              <w:overflowPunct w:val="0"/>
              <w:autoSpaceDE w:val="0"/>
              <w:autoSpaceDN w:val="0"/>
              <w:spacing w:line="240" w:lineRule="exact"/>
              <w:ind w:rightChars="-8" w:right="-20"/>
              <w:rPr>
                <w:rFonts w:ascii="ＭＳ 明朝" w:eastAsia="ＭＳ 明朝" w:hAnsi="ＭＳ 明朝"/>
                <w:sz w:val="20"/>
                <w:szCs w:val="20"/>
              </w:rPr>
            </w:pPr>
            <w:r w:rsidRPr="00A8489A">
              <w:rPr>
                <w:rFonts w:ascii="ＭＳ 明朝" w:eastAsia="ＭＳ 明朝" w:hAnsi="ＭＳ 明朝" w:hint="eastAsia"/>
                <w:sz w:val="20"/>
                <w:szCs w:val="20"/>
              </w:rPr>
              <w:t>適性評価に関する特約条項</w:t>
            </w:r>
          </w:p>
          <w:p w14:paraId="4DFEC707" w14:textId="77777777" w:rsidR="00AC6335" w:rsidRPr="00A8489A" w:rsidRDefault="00AC6335"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第６条　乙は、過去５年以内に適性評価の結果適性があると認められた従業者であって、現に特定秘密を取り扱っている者又は新たに特定秘密を取り扱わせようとしている者について、教育等を通じて「特定秘密の保護に関する誓約書」に基づく申出を徹底させるとともに、面談等の機会を活用し、次に掲げる事情が職務の内外を問わず生じていないかどうかの確認を年</w:t>
            </w:r>
            <w:r w:rsidRPr="00A8489A">
              <w:rPr>
                <w:rFonts w:ascii="ＭＳ 明朝" w:eastAsia="ＭＳ 明朝" w:hAnsi="ＭＳ 明朝"/>
                <w:sz w:val="20"/>
                <w:szCs w:val="20"/>
              </w:rPr>
              <w:t>1回以上行い、状況の変化の継続的な把握に努めなければならない。</w:t>
            </w:r>
          </w:p>
          <w:p w14:paraId="4226258B" w14:textId="77777777" w:rsidR="00AC6335" w:rsidRPr="00A8489A" w:rsidRDefault="00AC6335" w:rsidP="00A8489A">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⑴　外国籍の者と結婚した場合その他外国との関係に大きな変化があったこと。</w:t>
            </w:r>
          </w:p>
          <w:p w14:paraId="4C7B22B5" w14:textId="77777777" w:rsidR="00AC6335" w:rsidRPr="00A8489A" w:rsidRDefault="00AC6335" w:rsidP="00A8489A">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A8489A">
              <w:rPr>
                <w:rFonts w:ascii="ＭＳ 明朝" w:eastAsia="ＭＳ 明朝" w:hAnsi="ＭＳ 明朝" w:hint="eastAsia"/>
                <w:sz w:val="20"/>
                <w:szCs w:val="20"/>
              </w:rPr>
              <w:t>⑵　罪を犯して検挙されたこと。</w:t>
            </w:r>
          </w:p>
          <w:p w14:paraId="2AEF5219" w14:textId="77777777" w:rsidR="00AC6335" w:rsidRPr="00A8489A" w:rsidRDefault="00AC6335" w:rsidP="00A8489A">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A8489A">
              <w:rPr>
                <w:rFonts w:ascii="ＭＳ 明朝" w:eastAsia="ＭＳ 明朝" w:hAnsi="ＭＳ 明朝" w:hint="eastAsia"/>
                <w:sz w:val="20"/>
                <w:szCs w:val="20"/>
              </w:rPr>
              <w:t>⑶　懲戒処分の対象となる行為をしたこと。</w:t>
            </w:r>
          </w:p>
          <w:p w14:paraId="3A2D427A" w14:textId="77777777" w:rsidR="00AC6335" w:rsidRPr="00A8489A" w:rsidRDefault="00AC6335" w:rsidP="00A8489A">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A8489A">
              <w:rPr>
                <w:rFonts w:ascii="ＭＳ 明朝" w:eastAsia="ＭＳ 明朝" w:hAnsi="ＭＳ 明朝" w:hint="eastAsia"/>
                <w:sz w:val="20"/>
                <w:szCs w:val="20"/>
              </w:rPr>
              <w:t>⑷　情報の取扱いに関する規則に違反したこと。</w:t>
            </w:r>
          </w:p>
          <w:p w14:paraId="755C2167" w14:textId="77777777" w:rsidR="00AC6335" w:rsidRPr="00A8489A" w:rsidRDefault="00AC6335" w:rsidP="00A8489A">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⑸　違法な薬物の所持、使用等薬物の違法又は不適切な取扱いを行ったこと。</w:t>
            </w:r>
          </w:p>
          <w:p w14:paraId="6A7A5983" w14:textId="77777777" w:rsidR="00AC6335" w:rsidRPr="00A8489A" w:rsidRDefault="00AC6335" w:rsidP="00A8489A">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⑹　自己の行為の是非を判別し、若しくはその判別に従って行動する能力を失わせ、又は著しく低下させる症状を呈していると疑われる状況に陥ったこと。</w:t>
            </w:r>
          </w:p>
          <w:p w14:paraId="72C8E269" w14:textId="77777777" w:rsidR="00AC6335" w:rsidRPr="00A8489A" w:rsidRDefault="00AC6335" w:rsidP="00A8489A">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⑺　飲酒により、けんか等の対人トラブルを引き起こしたり、業務上の支障を生じさせたりしたこと。</w:t>
            </w:r>
          </w:p>
          <w:p w14:paraId="1FA2BE99" w14:textId="77777777" w:rsidR="00AC6335" w:rsidRPr="00A8489A" w:rsidRDefault="00AC6335" w:rsidP="00A8489A">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⑻　裁判所から給与の差押命令が送達されるなど経済的な問題を抱えていると疑われる状況に陥ったこと。</w:t>
            </w:r>
          </w:p>
          <w:p w14:paraId="4176AF26" w14:textId="77777777" w:rsidR="00AC6335" w:rsidRPr="00A8489A" w:rsidRDefault="00AC6335" w:rsidP="00A8489A">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⑼　上記のほか、特定秘密を漏らすおそれがないと認めることについて疑義が生じたこと。</w:t>
            </w:r>
          </w:p>
          <w:p w14:paraId="1C3620D5" w14:textId="012A2E28" w:rsidR="00AC6335" w:rsidRPr="00A8489A" w:rsidRDefault="00AC6335"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２　乙は、前項各号に掲げる事情があると認めた場合には、速やかに特定秘密管理者に報告しなければならない。</w:t>
            </w:r>
          </w:p>
        </w:tc>
      </w:tr>
    </w:tbl>
    <w:p w14:paraId="2A594DB9"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04F3F237" w14:textId="7926E69F" w:rsidR="00695E57" w:rsidRPr="001D38D8" w:rsidRDefault="00695E57" w:rsidP="008E093A">
      <w:pPr>
        <w:kinsoku w:val="0"/>
        <w:overflowPunct w:val="0"/>
        <w:autoSpaceDE w:val="0"/>
        <w:autoSpaceDN w:val="0"/>
        <w:ind w:leftChars="100" w:left="535" w:rightChars="-8" w:right="-20" w:hangingChars="100" w:hanging="283"/>
        <w:rPr>
          <w:rFonts w:ascii="ＭＳ ゴシック" w:eastAsia="ＭＳ ゴシック" w:hAnsi="ＭＳ ゴシック"/>
          <w:b/>
          <w:sz w:val="24"/>
        </w:rPr>
      </w:pPr>
      <w:r w:rsidRPr="001D38D8">
        <w:rPr>
          <w:rFonts w:ascii="ＭＳ ゴシック" w:eastAsia="ＭＳ ゴシック" w:hAnsi="ＭＳ ゴシック" w:hint="eastAsia"/>
          <w:b/>
          <w:sz w:val="24"/>
        </w:rPr>
        <w:t>（関係社員名簿）</w:t>
      </w:r>
    </w:p>
    <w:p w14:paraId="1D9FCA26" w14:textId="50C3C2A1" w:rsidR="00845E2C" w:rsidRPr="00386B10" w:rsidRDefault="0095627C" w:rsidP="008E093A">
      <w:pPr>
        <w:kinsoku w:val="0"/>
        <w:overflowPunct w:val="0"/>
        <w:autoSpaceDE w:val="0"/>
        <w:autoSpaceDN w:val="0"/>
        <w:ind w:rightChars="-8" w:right="-20"/>
        <w:rPr>
          <w:rFonts w:ascii="ＭＳ 明朝" w:eastAsia="ＭＳ 明朝" w:hAnsi="ＭＳ 明朝"/>
          <w:color w:val="0000CC"/>
          <w:sz w:val="24"/>
        </w:rPr>
      </w:pPr>
      <w:r w:rsidRPr="00386B10">
        <w:rPr>
          <w:rFonts w:ascii="ＭＳ 明朝" w:eastAsia="ＭＳ 明朝" w:hAnsi="ＭＳ 明朝" w:hint="eastAsia"/>
          <w:color w:val="0000CC"/>
          <w:sz w:val="24"/>
        </w:rPr>
        <w:t>【Ａ</w:t>
      </w:r>
      <w:r w:rsidR="007C7D93" w:rsidRPr="00386B10">
        <w:rPr>
          <w:rFonts w:ascii="ＭＳ 明朝" w:eastAsia="ＭＳ 明朝" w:hAnsi="ＭＳ 明朝" w:hint="eastAsia"/>
          <w:color w:val="0000CC"/>
          <w:sz w:val="24"/>
        </w:rPr>
        <w:t>Ｃ</w:t>
      </w:r>
      <w:r w:rsidRPr="00386B10">
        <w:rPr>
          <w:rFonts w:ascii="ＭＳ 明朝" w:eastAsia="ＭＳ 明朝" w:hAnsi="ＭＳ 明朝" w:hint="eastAsia"/>
          <w:color w:val="0000CC"/>
          <w:sz w:val="24"/>
        </w:rPr>
        <w:t>】</w:t>
      </w:r>
    </w:p>
    <w:p w14:paraId="65C591DA" w14:textId="646A6C61" w:rsidR="00603438"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第１３条　</w:t>
      </w:r>
      <w:r w:rsidR="00F82CB5" w:rsidRPr="007070DB">
        <w:rPr>
          <w:rFonts w:ascii="ＭＳ 明朝" w:eastAsia="ＭＳ 明朝" w:hAnsi="ＭＳ 明朝" w:hint="eastAsia"/>
          <w:sz w:val="24"/>
        </w:rPr>
        <w:t>総括者は、</w:t>
      </w:r>
      <w:r w:rsidR="00827285">
        <w:rPr>
          <w:rFonts w:ascii="ＭＳ 明朝" w:eastAsia="ＭＳ 明朝" w:hAnsi="ＭＳ 明朝" w:hint="eastAsia"/>
          <w:sz w:val="24"/>
        </w:rPr>
        <w:t>秘密取扱原因</w:t>
      </w:r>
      <w:r w:rsidR="00F82CB5" w:rsidRPr="007070DB">
        <w:rPr>
          <w:rFonts w:ascii="ＭＳ 明朝" w:eastAsia="ＭＳ 明朝" w:hAnsi="ＭＳ 明朝" w:hint="eastAsia"/>
          <w:sz w:val="24"/>
        </w:rPr>
        <w:t>契約</w:t>
      </w:r>
      <w:r w:rsidR="00F82CB5" w:rsidRPr="00386B10">
        <w:rPr>
          <w:rFonts w:ascii="ＭＳ 明朝" w:eastAsia="ＭＳ 明朝" w:hAnsi="ＭＳ 明朝" w:hint="eastAsia"/>
          <w:sz w:val="24"/>
        </w:rPr>
        <w:t>ごとに、当該契約に</w:t>
      </w:r>
      <w:r w:rsidR="00AA1281">
        <w:rPr>
          <w:rFonts w:ascii="ＭＳ 明朝" w:eastAsia="ＭＳ 明朝" w:hAnsi="ＭＳ 明朝" w:hint="eastAsia"/>
          <w:sz w:val="24"/>
        </w:rPr>
        <w:t>おい</w:t>
      </w:r>
      <w:r w:rsidR="00B149AC">
        <w:rPr>
          <w:rFonts w:ascii="ＭＳ 明朝" w:eastAsia="ＭＳ 明朝" w:hAnsi="ＭＳ 明朝" w:hint="eastAsia"/>
          <w:sz w:val="24"/>
        </w:rPr>
        <w:t>て特定資料等</w:t>
      </w:r>
      <w:r w:rsidR="00AA1281">
        <w:rPr>
          <w:rFonts w:ascii="ＭＳ 明朝" w:eastAsia="ＭＳ 明朝" w:hAnsi="ＭＳ 明朝" w:hint="eastAsia"/>
          <w:sz w:val="24"/>
        </w:rPr>
        <w:t>を取り扱う予定の従業者に係る</w:t>
      </w:r>
      <w:r w:rsidR="00F82CB5" w:rsidRPr="00386B10">
        <w:rPr>
          <w:rFonts w:ascii="ＭＳ 明朝" w:eastAsia="ＭＳ 明朝" w:hAnsi="ＭＳ 明朝" w:hint="eastAsia"/>
          <w:sz w:val="24"/>
        </w:rPr>
        <w:t>関係社員</w:t>
      </w:r>
      <w:r w:rsidR="007A0FA5">
        <w:rPr>
          <w:rFonts w:ascii="ＭＳ 明朝" w:eastAsia="ＭＳ 明朝" w:hAnsi="ＭＳ 明朝" w:hint="eastAsia"/>
          <w:sz w:val="24"/>
        </w:rPr>
        <w:t>候補者</w:t>
      </w:r>
      <w:r w:rsidR="00F82CB5" w:rsidRPr="00386B10">
        <w:rPr>
          <w:rFonts w:ascii="ＭＳ 明朝" w:eastAsia="ＭＳ 明朝" w:hAnsi="ＭＳ 明朝" w:hint="eastAsia"/>
          <w:sz w:val="24"/>
        </w:rPr>
        <w:t>名簿を作成し、当該名簿に登載された関係社員が秘密業務に従事する前に、防衛</w:t>
      </w:r>
      <w:r w:rsidR="007A0FA5">
        <w:rPr>
          <w:rFonts w:ascii="ＭＳ 明朝" w:eastAsia="ＭＳ 明朝" w:hAnsi="ＭＳ 明朝" w:hint="eastAsia"/>
          <w:sz w:val="24"/>
        </w:rPr>
        <w:t>装備庁</w:t>
      </w:r>
      <w:r w:rsidR="00F82CB5" w:rsidRPr="00386B10">
        <w:rPr>
          <w:rFonts w:ascii="ＭＳ 明朝" w:eastAsia="ＭＳ 明朝" w:hAnsi="ＭＳ 明朝" w:hint="eastAsia"/>
          <w:sz w:val="24"/>
        </w:rPr>
        <w:t>に届け出て、その同意を得るものとする。</w:t>
      </w:r>
    </w:p>
    <w:p w14:paraId="76869AAB" w14:textId="5EDFAE4D" w:rsidR="0009611D" w:rsidRDefault="0009611D" w:rsidP="008E093A">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２　前項の防衛装備庁の</w:t>
      </w:r>
      <w:r w:rsidR="00926465">
        <w:rPr>
          <w:rFonts w:ascii="ＭＳ 明朝" w:eastAsia="ＭＳ 明朝" w:hAnsi="ＭＳ 明朝" w:hint="eastAsia"/>
          <w:sz w:val="24"/>
        </w:rPr>
        <w:t>同意</w:t>
      </w:r>
      <w:r>
        <w:rPr>
          <w:rFonts w:ascii="ＭＳ 明朝" w:eastAsia="ＭＳ 明朝" w:hAnsi="ＭＳ 明朝" w:hint="eastAsia"/>
          <w:sz w:val="24"/>
        </w:rPr>
        <w:t>及び第１１条第３項の従業者の</w:t>
      </w:r>
      <w:r w:rsidR="00926465">
        <w:rPr>
          <w:rFonts w:ascii="ＭＳ 明朝" w:eastAsia="ＭＳ 明朝" w:hAnsi="ＭＳ 明朝" w:hint="eastAsia"/>
          <w:sz w:val="24"/>
        </w:rPr>
        <w:t>同意</w:t>
      </w:r>
      <w:r>
        <w:rPr>
          <w:rFonts w:ascii="ＭＳ 明朝" w:eastAsia="ＭＳ 明朝" w:hAnsi="ＭＳ 明朝" w:hint="eastAsia"/>
          <w:sz w:val="24"/>
        </w:rPr>
        <w:t>を得た従業者に係る名簿を関係社員名簿として管理するものとする。</w:t>
      </w:r>
    </w:p>
    <w:tbl>
      <w:tblPr>
        <w:tblStyle w:val="af"/>
        <w:tblW w:w="0" w:type="auto"/>
        <w:tblInd w:w="-5" w:type="dxa"/>
        <w:tblLook w:val="04A0" w:firstRow="1" w:lastRow="0" w:firstColumn="1" w:lastColumn="0" w:noHBand="0" w:noVBand="1"/>
      </w:tblPr>
      <w:tblGrid>
        <w:gridCol w:w="9350"/>
      </w:tblGrid>
      <w:tr w:rsidR="00991971" w14:paraId="0AB524EC" w14:textId="77777777" w:rsidTr="006D0AD0">
        <w:tc>
          <w:tcPr>
            <w:tcW w:w="9350" w:type="dxa"/>
          </w:tcPr>
          <w:p w14:paraId="0EB0CE4F" w14:textId="77777777" w:rsidR="00A8489A" w:rsidRPr="00A8489A" w:rsidRDefault="00A8489A" w:rsidP="00A8489A">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【点検票】第４．秘密保全組織及び関係社員の指定及び職務等に関する規定</w:t>
            </w:r>
          </w:p>
          <w:p w14:paraId="2FE7663F" w14:textId="77777777" w:rsidR="00A8489A" w:rsidRPr="00A8489A" w:rsidRDefault="00A8489A" w:rsidP="00A8489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秘密保全組織及び関係社員について以下の項目が規定されていること。</w:t>
            </w:r>
          </w:p>
          <w:p w14:paraId="55223616" w14:textId="3845B182" w:rsidR="00A8489A" w:rsidRDefault="00A8489A" w:rsidP="000B71BA">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r w:rsidRPr="00A8489A">
              <w:rPr>
                <w:rFonts w:ascii="ＭＳ 明朝" w:eastAsia="ＭＳ 明朝" w:hAnsi="ＭＳ 明朝" w:hint="eastAsia"/>
                <w:color w:val="0000CC"/>
                <w:sz w:val="20"/>
                <w:szCs w:val="20"/>
              </w:rPr>
              <w:t>１</w:t>
            </w:r>
            <w:r w:rsidR="000B71BA">
              <w:rPr>
                <w:rFonts w:ascii="ＭＳ 明朝" w:eastAsia="ＭＳ 明朝" w:hAnsi="ＭＳ 明朝" w:hint="eastAsia"/>
                <w:color w:val="0000CC"/>
                <w:sz w:val="20"/>
                <w:szCs w:val="20"/>
              </w:rPr>
              <w:t>８</w:t>
            </w:r>
            <w:r w:rsidRPr="00A8489A">
              <w:rPr>
                <w:rFonts w:ascii="ＭＳ 明朝" w:eastAsia="ＭＳ 明朝" w:hAnsi="ＭＳ 明朝" w:hint="eastAsia"/>
                <w:color w:val="0000CC"/>
                <w:sz w:val="20"/>
                <w:szCs w:val="20"/>
              </w:rPr>
              <w:t xml:space="preserve">　</w:t>
            </w:r>
            <w:r w:rsidR="000B71BA" w:rsidRPr="000B71BA">
              <w:rPr>
                <w:rFonts w:ascii="ＭＳ 明朝" w:eastAsia="ＭＳ 明朝" w:hAnsi="ＭＳ 明朝" w:hint="eastAsia"/>
                <w:color w:val="0000CC"/>
                <w:sz w:val="20"/>
                <w:szCs w:val="20"/>
              </w:rPr>
              <w:t>関係社員候補者名簿の届出及び名簿に登載される従業者の同意書の提出について</w:t>
            </w:r>
          </w:p>
          <w:p w14:paraId="64B78A63" w14:textId="77777777" w:rsidR="000B71BA" w:rsidRPr="00A8489A" w:rsidRDefault="000B71BA" w:rsidP="000B71BA">
            <w:pPr>
              <w:kinsoku w:val="0"/>
              <w:overflowPunct w:val="0"/>
              <w:autoSpaceDE w:val="0"/>
              <w:autoSpaceDN w:val="0"/>
              <w:spacing w:line="240" w:lineRule="exact"/>
              <w:ind w:left="484" w:rightChars="-8" w:right="-20" w:hangingChars="200" w:hanging="484"/>
              <w:rPr>
                <w:rFonts w:ascii="ＭＳ 明朝" w:eastAsia="ＭＳ 明朝" w:hAnsi="ＭＳ 明朝"/>
                <w:sz w:val="20"/>
                <w:szCs w:val="20"/>
              </w:rPr>
            </w:pPr>
          </w:p>
          <w:p w14:paraId="54BA7B84" w14:textId="40F01353" w:rsidR="00991971" w:rsidRPr="00A8489A" w:rsidRDefault="00AC6335" w:rsidP="00A8489A">
            <w:pPr>
              <w:kinsoku w:val="0"/>
              <w:overflowPunct w:val="0"/>
              <w:autoSpaceDE w:val="0"/>
              <w:autoSpaceDN w:val="0"/>
              <w:spacing w:line="240" w:lineRule="exact"/>
              <w:ind w:rightChars="-8" w:right="-20"/>
              <w:rPr>
                <w:rFonts w:ascii="ＭＳ 明朝" w:eastAsia="ＭＳ 明朝" w:hAnsi="ＭＳ 明朝"/>
                <w:sz w:val="20"/>
                <w:szCs w:val="20"/>
              </w:rPr>
            </w:pPr>
            <w:r w:rsidRPr="00A8489A">
              <w:rPr>
                <w:rFonts w:ascii="ＭＳ 明朝" w:eastAsia="ＭＳ 明朝" w:hAnsi="ＭＳ 明朝" w:hint="eastAsia"/>
                <w:sz w:val="20"/>
                <w:szCs w:val="20"/>
              </w:rPr>
              <w:t>防衛事業適合事業者契約条項</w:t>
            </w:r>
          </w:p>
          <w:p w14:paraId="4C7E7A84" w14:textId="77777777" w:rsidR="00AC6335" w:rsidRPr="00A8489A" w:rsidRDefault="00AC6335"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lastRenderedPageBreak/>
              <w:t>第１４条　乙は、前条の規定により従業者の範囲を決定するときは、秘密取扱原因契約ごとに、秘密の区分に応じた関係社員候補者名簿（装備政策部長が別に定める様式に関係社員の氏名、生年月日、所属する部署、役職、国籍等を記載した名簿をいう。以下同じ。）を作成しなければならない。</w:t>
            </w:r>
          </w:p>
          <w:p w14:paraId="40711DB1" w14:textId="77777777" w:rsidR="00AC6335" w:rsidRPr="005453AF" w:rsidRDefault="00AC6335"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8489A">
              <w:rPr>
                <w:rFonts w:ascii="ＭＳ 明朝" w:eastAsia="ＭＳ 明朝" w:hAnsi="ＭＳ 明朝" w:hint="eastAsia"/>
                <w:sz w:val="20"/>
                <w:szCs w:val="20"/>
              </w:rPr>
              <w:t>３　乙は、前２項の規定により作成した関係社員候補者名簿に掲載された従業者に特定資料等の取扱いの業務を行わせることについて、</w:t>
            </w:r>
            <w:r w:rsidRPr="005453AF">
              <w:rPr>
                <w:rFonts w:ascii="ＭＳ 明朝" w:eastAsia="ＭＳ 明朝" w:hAnsi="ＭＳ 明朝" w:hint="eastAsia"/>
                <w:sz w:val="20"/>
                <w:szCs w:val="20"/>
              </w:rPr>
              <w:t>甲の同意を得なければならない。</w:t>
            </w:r>
          </w:p>
          <w:p w14:paraId="45CAD7EE" w14:textId="1790B402" w:rsidR="007070DB" w:rsidRPr="005453AF" w:rsidRDefault="007070DB"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453AF">
              <w:rPr>
                <w:rFonts w:ascii="ＭＳ 明朝" w:eastAsia="ＭＳ 明朝" w:hAnsi="ＭＳ 明朝" w:hint="eastAsia"/>
                <w:sz w:val="20"/>
                <w:szCs w:val="20"/>
              </w:rPr>
              <w:t>第１５条　乙は、前条第３項に規定する甲の同意を得たときは、特定資料等の取扱いの業務から離れた後を含め、特定資料等の取扱いの業務を通じて知得した秘密を保全する責任があること等について、甲の同意を得た従業者の同意を得なければならない。</w:t>
            </w:r>
          </w:p>
          <w:p w14:paraId="5567D076" w14:textId="6063CE32" w:rsidR="004D3E08" w:rsidRPr="00A8489A" w:rsidRDefault="004D3E08" w:rsidP="00A8489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tc>
      </w:tr>
    </w:tbl>
    <w:p w14:paraId="48881085" w14:textId="2176C78B" w:rsidR="00F54C83" w:rsidRDefault="00F54C83" w:rsidP="00991971">
      <w:pPr>
        <w:kinsoku w:val="0"/>
        <w:overflowPunct w:val="0"/>
        <w:autoSpaceDE w:val="0"/>
        <w:autoSpaceDN w:val="0"/>
        <w:ind w:rightChars="-8" w:right="-20"/>
        <w:rPr>
          <w:rFonts w:ascii="ＭＳ 明朝" w:eastAsia="ＭＳ 明朝" w:hAnsi="ＭＳ 明朝"/>
          <w:color w:val="0000CC"/>
          <w:sz w:val="24"/>
        </w:rPr>
      </w:pPr>
    </w:p>
    <w:p w14:paraId="2683042F" w14:textId="1333E294" w:rsidR="00991971" w:rsidRPr="00386B10" w:rsidRDefault="000B71BA" w:rsidP="00991971">
      <w:pPr>
        <w:kinsoku w:val="0"/>
        <w:overflowPunct w:val="0"/>
        <w:autoSpaceDE w:val="0"/>
        <w:autoSpaceDN w:val="0"/>
        <w:ind w:rightChars="-8" w:right="-20"/>
        <w:rPr>
          <w:rFonts w:ascii="ＭＳ 明朝" w:eastAsia="ＭＳ 明朝" w:hAnsi="ＭＳ 明朝"/>
          <w:sz w:val="24"/>
        </w:rPr>
      </w:pPr>
      <w:r w:rsidRPr="00386B10">
        <w:rPr>
          <w:rFonts w:ascii="ＭＳ 明朝" w:eastAsia="ＭＳ 明朝" w:hAnsi="ＭＳ 明朝" w:hint="eastAsia"/>
          <w:color w:val="0000CC"/>
          <w:sz w:val="24"/>
        </w:rPr>
        <w:t>【ＡＣ】</w:t>
      </w:r>
    </w:p>
    <w:p w14:paraId="0EC8DFE8" w14:textId="61CCA093" w:rsidR="00603438" w:rsidRDefault="00926465" w:rsidP="008E093A">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３</w:t>
      </w:r>
      <w:r w:rsidR="00603438" w:rsidRPr="00386B10">
        <w:rPr>
          <w:rFonts w:ascii="ＭＳ 明朝" w:eastAsia="ＭＳ 明朝" w:hAnsi="ＭＳ 明朝" w:hint="eastAsia"/>
          <w:sz w:val="24"/>
        </w:rPr>
        <w:t xml:space="preserve">　</w:t>
      </w:r>
      <w:r w:rsidR="00C03036" w:rsidRPr="00D01A7C">
        <w:rPr>
          <w:rFonts w:ascii="ＭＳ 明朝" w:eastAsia="ＭＳ 明朝" w:hAnsi="ＭＳ 明朝" w:hint="eastAsia"/>
          <w:sz w:val="24"/>
        </w:rPr>
        <w:t>総括者は、人事</w:t>
      </w:r>
      <w:r w:rsidR="00C03036" w:rsidRPr="00386B10">
        <w:rPr>
          <w:rFonts w:ascii="ＭＳ 明朝" w:eastAsia="ＭＳ 明朝" w:hAnsi="ＭＳ 明朝" w:hint="eastAsia"/>
          <w:sz w:val="24"/>
        </w:rPr>
        <w:t>異動等により関係社員に変更があった場合は、関係社員名簿を遅滞なく更新するとともに、改めて防衛省に届け出て、その同意を得るものとする。</w:t>
      </w:r>
    </w:p>
    <w:tbl>
      <w:tblPr>
        <w:tblStyle w:val="af"/>
        <w:tblW w:w="0" w:type="auto"/>
        <w:tblInd w:w="-5" w:type="dxa"/>
        <w:tblLook w:val="04A0" w:firstRow="1" w:lastRow="0" w:firstColumn="1" w:lastColumn="0" w:noHBand="0" w:noVBand="1"/>
      </w:tblPr>
      <w:tblGrid>
        <w:gridCol w:w="9350"/>
      </w:tblGrid>
      <w:tr w:rsidR="00991971" w14:paraId="4BDA9AD7" w14:textId="77777777" w:rsidTr="006D0AD0">
        <w:tc>
          <w:tcPr>
            <w:tcW w:w="9350" w:type="dxa"/>
          </w:tcPr>
          <w:p w14:paraId="370E505D" w14:textId="77777777" w:rsidR="000B71BA" w:rsidRPr="000B71BA" w:rsidRDefault="000B71BA" w:rsidP="00F54C83">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【点検票】第４．秘密保全組織及び関係社員の指定及び職務等に関する規定</w:t>
            </w:r>
          </w:p>
          <w:p w14:paraId="3B2DC086" w14:textId="77777777" w:rsidR="000B71BA" w:rsidRPr="000B71BA" w:rsidRDefault="000B71BA" w:rsidP="00F54C8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秘密保全組織及び関係社員について以下の項目が規定されていること。</w:t>
            </w:r>
          </w:p>
          <w:p w14:paraId="79981AED" w14:textId="14135070" w:rsidR="000B71BA" w:rsidRDefault="000B71BA" w:rsidP="00F54C83">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９</w:t>
            </w:r>
            <w:r w:rsidRPr="000B71BA">
              <w:rPr>
                <w:rFonts w:ascii="ＭＳ 明朝" w:eastAsia="ＭＳ 明朝" w:hAnsi="ＭＳ 明朝" w:hint="eastAsia"/>
                <w:color w:val="0000CC"/>
                <w:sz w:val="20"/>
                <w:szCs w:val="20"/>
              </w:rPr>
              <w:t xml:space="preserve">　関係社員名簿の変更について</w:t>
            </w:r>
          </w:p>
          <w:p w14:paraId="4401886B" w14:textId="77777777" w:rsidR="000B71BA" w:rsidRPr="000B71BA" w:rsidRDefault="000B71BA" w:rsidP="00F54C83">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p>
          <w:p w14:paraId="7AFD7EE6" w14:textId="77777777" w:rsidR="00991971" w:rsidRPr="000B71BA" w:rsidRDefault="00AC6335" w:rsidP="00F54C83">
            <w:pPr>
              <w:kinsoku w:val="0"/>
              <w:overflowPunct w:val="0"/>
              <w:autoSpaceDE w:val="0"/>
              <w:autoSpaceDN w:val="0"/>
              <w:spacing w:line="240" w:lineRule="exact"/>
              <w:ind w:rightChars="-8" w:right="-20"/>
              <w:rPr>
                <w:rFonts w:ascii="ＭＳ 明朝" w:eastAsia="ＭＳ 明朝" w:hAnsi="ＭＳ 明朝"/>
                <w:sz w:val="20"/>
                <w:szCs w:val="20"/>
              </w:rPr>
            </w:pPr>
            <w:r w:rsidRPr="000B71BA">
              <w:rPr>
                <w:rFonts w:ascii="ＭＳ 明朝" w:eastAsia="ＭＳ 明朝" w:hAnsi="ＭＳ 明朝" w:hint="eastAsia"/>
                <w:sz w:val="20"/>
                <w:szCs w:val="20"/>
              </w:rPr>
              <w:t>防衛事業適合事業者契約条項</w:t>
            </w:r>
          </w:p>
          <w:p w14:paraId="36B93BEA" w14:textId="03EF2C9C" w:rsidR="00D01A7C" w:rsidRPr="00D01A7C" w:rsidRDefault="00D01A7C" w:rsidP="00F54C8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D01A7C">
              <w:rPr>
                <w:rFonts w:ascii="ＭＳ 明朝" w:eastAsia="ＭＳ 明朝" w:hAnsi="ＭＳ 明朝" w:hint="eastAsia"/>
                <w:sz w:val="20"/>
                <w:szCs w:val="20"/>
              </w:rPr>
              <w:t>第１５条</w:t>
            </w:r>
            <w:r>
              <w:rPr>
                <w:rFonts w:ascii="ＭＳ 明朝" w:eastAsia="ＭＳ 明朝" w:hAnsi="ＭＳ 明朝" w:hint="eastAsia"/>
                <w:sz w:val="20"/>
                <w:szCs w:val="20"/>
              </w:rPr>
              <w:t xml:space="preserve">　</w:t>
            </w:r>
            <w:r w:rsidRPr="00D01A7C">
              <w:rPr>
                <w:rFonts w:ascii="ＭＳ 明朝" w:eastAsia="ＭＳ 明朝" w:hAnsi="ＭＳ 明朝"/>
                <w:sz w:val="20"/>
                <w:szCs w:val="20"/>
              </w:rPr>
              <w:t>乙は、前条第３項に規定する甲の同意を得たときは、特定資料等の</w:t>
            </w:r>
            <w:r w:rsidRPr="00D01A7C">
              <w:rPr>
                <w:rFonts w:ascii="ＭＳ 明朝" w:eastAsia="ＭＳ 明朝" w:hAnsi="ＭＳ 明朝" w:hint="eastAsia"/>
                <w:sz w:val="20"/>
                <w:szCs w:val="20"/>
              </w:rPr>
              <w:t>取扱いの業務から離れた後を含め、特定資料等の取扱いの業務を通じて知得した秘密を保全する責任があること等について、甲の同意を得た従業者の同意を得なければならない。</w:t>
            </w:r>
          </w:p>
          <w:p w14:paraId="54A8F301" w14:textId="4828F612" w:rsidR="00D01A7C" w:rsidRPr="00D01A7C" w:rsidRDefault="00D01A7C" w:rsidP="00F54C8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D01A7C">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D01A7C">
              <w:rPr>
                <w:rFonts w:ascii="ＭＳ 明朝" w:eastAsia="ＭＳ 明朝" w:hAnsi="ＭＳ 明朝"/>
                <w:sz w:val="20"/>
                <w:szCs w:val="20"/>
              </w:rPr>
              <w:t>前条第３項に規定する甲の同意及び前項に規定する甲の同意を得た従業者</w:t>
            </w:r>
            <w:r w:rsidRPr="00D01A7C">
              <w:rPr>
                <w:rFonts w:ascii="ＭＳ 明朝" w:eastAsia="ＭＳ 明朝" w:hAnsi="ＭＳ 明朝" w:hint="eastAsia"/>
                <w:sz w:val="20"/>
                <w:szCs w:val="20"/>
              </w:rPr>
              <w:t>の同意のいずれも得られた従業者が掲載された名簿を関係社員名簿とする。</w:t>
            </w:r>
          </w:p>
          <w:p w14:paraId="707F4F97" w14:textId="31023DE0" w:rsidR="00D01A7C" w:rsidRPr="005453AF" w:rsidRDefault="00D01A7C" w:rsidP="00F54C83">
            <w:pPr>
              <w:kinsoku w:val="0"/>
              <w:overflowPunct w:val="0"/>
              <w:autoSpaceDE w:val="0"/>
              <w:autoSpaceDN w:val="0"/>
              <w:spacing w:line="240" w:lineRule="exact"/>
              <w:ind w:rightChars="-8" w:right="-20"/>
              <w:rPr>
                <w:rFonts w:ascii="ＭＳ 明朝" w:eastAsia="ＭＳ 明朝" w:hAnsi="ＭＳ 明朝"/>
                <w:sz w:val="20"/>
                <w:szCs w:val="20"/>
              </w:rPr>
            </w:pPr>
            <w:r w:rsidRPr="00D01A7C">
              <w:rPr>
                <w:rFonts w:ascii="ＭＳ 明朝" w:eastAsia="ＭＳ 明朝" w:hAnsi="ＭＳ 明朝" w:hint="eastAsia"/>
                <w:sz w:val="20"/>
                <w:szCs w:val="20"/>
              </w:rPr>
              <w:t>３</w:t>
            </w:r>
            <w:r>
              <w:rPr>
                <w:rFonts w:ascii="ＭＳ 明朝" w:eastAsia="ＭＳ 明朝" w:hAnsi="ＭＳ 明朝" w:hint="eastAsia"/>
                <w:sz w:val="20"/>
                <w:szCs w:val="20"/>
              </w:rPr>
              <w:t xml:space="preserve">　</w:t>
            </w:r>
            <w:r w:rsidRPr="00D01A7C">
              <w:rPr>
                <w:rFonts w:ascii="ＭＳ 明朝" w:eastAsia="ＭＳ 明朝" w:hAnsi="ＭＳ 明朝"/>
                <w:sz w:val="20"/>
                <w:szCs w:val="20"/>
              </w:rPr>
              <w:t>乙は、</w:t>
            </w:r>
            <w:r w:rsidRPr="005453AF">
              <w:rPr>
                <w:rFonts w:ascii="ＭＳ 明朝" w:eastAsia="ＭＳ 明朝" w:hAnsi="ＭＳ 明朝"/>
                <w:sz w:val="20"/>
                <w:szCs w:val="20"/>
              </w:rPr>
              <w:t>関係社員名簿に掲載された従業者を変更しようとするときは、前条</w:t>
            </w:r>
          </w:p>
          <w:p w14:paraId="07CDBD4E" w14:textId="5F1D5914" w:rsidR="00D01A7C" w:rsidRPr="005453AF" w:rsidRDefault="00D01A7C" w:rsidP="00F54C83">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5453AF">
              <w:rPr>
                <w:rFonts w:ascii="ＭＳ 明朝" w:eastAsia="ＭＳ 明朝" w:hAnsi="ＭＳ 明朝" w:hint="eastAsia"/>
                <w:sz w:val="20"/>
                <w:szCs w:val="20"/>
              </w:rPr>
              <w:t>及び第１項に規定する手続をとらなければならない。</w:t>
            </w:r>
          </w:p>
          <w:p w14:paraId="1E4B5A79" w14:textId="703A2B41" w:rsidR="00AC6335" w:rsidRPr="000B71BA" w:rsidRDefault="00AC6335" w:rsidP="00F54C8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tc>
      </w:tr>
    </w:tbl>
    <w:p w14:paraId="79CA302F"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0DAA2471" w14:textId="0239115B" w:rsidR="00DC26F2" w:rsidRDefault="00926465" w:rsidP="008E093A">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４</w:t>
      </w:r>
      <w:r w:rsidR="00603438" w:rsidRPr="00D01A7C">
        <w:rPr>
          <w:rFonts w:ascii="ＭＳ 明朝" w:eastAsia="ＭＳ 明朝" w:hAnsi="ＭＳ 明朝" w:hint="eastAsia"/>
          <w:sz w:val="24"/>
        </w:rPr>
        <w:t xml:space="preserve">　</w:t>
      </w:r>
      <w:r w:rsidR="00C03036" w:rsidRPr="00D01A7C">
        <w:rPr>
          <w:rFonts w:ascii="ＭＳ 明朝" w:eastAsia="ＭＳ 明朝" w:hAnsi="ＭＳ 明朝" w:hint="eastAsia"/>
          <w:sz w:val="24"/>
        </w:rPr>
        <w:t>総括者は、</w:t>
      </w:r>
      <w:r w:rsidR="00C03036" w:rsidRPr="00386B10">
        <w:rPr>
          <w:rFonts w:ascii="ＭＳ 明朝" w:eastAsia="ＭＳ 明朝" w:hAnsi="ＭＳ 明朝" w:hint="eastAsia"/>
          <w:sz w:val="24"/>
        </w:rPr>
        <w:t>契約の履行以外の目的で関係社員</w:t>
      </w:r>
      <w:r w:rsidR="00AA1281">
        <w:rPr>
          <w:rFonts w:ascii="ＭＳ 明朝" w:eastAsia="ＭＳ 明朝" w:hAnsi="ＭＳ 明朝" w:hint="eastAsia"/>
          <w:sz w:val="24"/>
        </w:rPr>
        <w:t>候補者</w:t>
      </w:r>
      <w:r w:rsidR="00C03036" w:rsidRPr="00386B10">
        <w:rPr>
          <w:rFonts w:ascii="ＭＳ 明朝" w:eastAsia="ＭＳ 明朝" w:hAnsi="ＭＳ 明朝" w:hint="eastAsia"/>
          <w:sz w:val="24"/>
        </w:rPr>
        <w:t>名簿</w:t>
      </w:r>
      <w:r w:rsidR="00AA1281">
        <w:rPr>
          <w:rFonts w:ascii="ＭＳ 明朝" w:eastAsia="ＭＳ 明朝" w:hAnsi="ＭＳ 明朝" w:hint="eastAsia"/>
          <w:sz w:val="24"/>
        </w:rPr>
        <w:t>又は関係社員名簿</w:t>
      </w:r>
      <w:r w:rsidR="00C03036" w:rsidRPr="00386B10">
        <w:rPr>
          <w:rFonts w:ascii="ＭＳ 明朝" w:eastAsia="ＭＳ 明朝" w:hAnsi="ＭＳ 明朝" w:hint="eastAsia"/>
          <w:sz w:val="24"/>
        </w:rPr>
        <w:t>に記載された情報を使用してはならないものとする。</w:t>
      </w:r>
    </w:p>
    <w:tbl>
      <w:tblPr>
        <w:tblStyle w:val="af"/>
        <w:tblW w:w="0" w:type="auto"/>
        <w:tblInd w:w="-5" w:type="dxa"/>
        <w:tblLook w:val="04A0" w:firstRow="1" w:lastRow="0" w:firstColumn="1" w:lastColumn="0" w:noHBand="0" w:noVBand="1"/>
      </w:tblPr>
      <w:tblGrid>
        <w:gridCol w:w="9350"/>
      </w:tblGrid>
      <w:tr w:rsidR="00991971" w14:paraId="7C505262" w14:textId="77777777" w:rsidTr="006D0AD0">
        <w:tc>
          <w:tcPr>
            <w:tcW w:w="9350" w:type="dxa"/>
          </w:tcPr>
          <w:p w14:paraId="6B741339" w14:textId="77777777" w:rsidR="000B71BA" w:rsidRPr="000B71BA" w:rsidRDefault="000B71BA" w:rsidP="000B71BA">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【点検票】第４．秘密保全組織及び関係社員の指定及び職務等に関する規定</w:t>
            </w:r>
          </w:p>
          <w:p w14:paraId="5F1260C0" w14:textId="77777777" w:rsidR="000B71BA" w:rsidRPr="000B71BA" w:rsidRDefault="000B71BA" w:rsidP="000B71B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秘密保全組織及び関係社員について以下の項目が規定されていること。</w:t>
            </w:r>
          </w:p>
          <w:p w14:paraId="52DB927F" w14:textId="39F12C63" w:rsidR="000B71BA" w:rsidRPr="000B71BA" w:rsidRDefault="000B71BA" w:rsidP="000B71BA">
            <w:pPr>
              <w:kinsoku w:val="0"/>
              <w:overflowPunct w:val="0"/>
              <w:autoSpaceDE w:val="0"/>
              <w:autoSpaceDN w:val="0"/>
              <w:spacing w:line="240" w:lineRule="exact"/>
              <w:ind w:rightChars="-8" w:right="-20"/>
              <w:rPr>
                <w:rFonts w:ascii="ＭＳ 明朝" w:eastAsia="ＭＳ 明朝" w:hAnsi="ＭＳ 明朝"/>
                <w:sz w:val="20"/>
                <w:szCs w:val="20"/>
              </w:rPr>
            </w:pPr>
            <w:r w:rsidRPr="000B71BA">
              <w:rPr>
                <w:rFonts w:ascii="ＭＳ 明朝" w:eastAsia="ＭＳ 明朝" w:hAnsi="ＭＳ 明朝" w:hint="eastAsia"/>
                <w:color w:val="0000CC"/>
                <w:sz w:val="20"/>
                <w:szCs w:val="20"/>
              </w:rPr>
              <w:t>２０　関係社員名簿の目的外使用の禁止について</w:t>
            </w:r>
          </w:p>
          <w:p w14:paraId="4C3F3ABF" w14:textId="77777777" w:rsidR="000B71BA" w:rsidRPr="000B71BA" w:rsidRDefault="000B71BA" w:rsidP="000B71BA">
            <w:pPr>
              <w:kinsoku w:val="0"/>
              <w:overflowPunct w:val="0"/>
              <w:autoSpaceDE w:val="0"/>
              <w:autoSpaceDN w:val="0"/>
              <w:spacing w:line="240" w:lineRule="exact"/>
              <w:ind w:rightChars="-8" w:right="-20"/>
              <w:rPr>
                <w:rFonts w:ascii="ＭＳ 明朝" w:eastAsia="ＭＳ 明朝" w:hAnsi="ＭＳ 明朝"/>
                <w:sz w:val="20"/>
                <w:szCs w:val="20"/>
              </w:rPr>
            </w:pPr>
          </w:p>
          <w:p w14:paraId="24EFB842" w14:textId="4C9005E7" w:rsidR="00991971" w:rsidRPr="000B71BA" w:rsidRDefault="00AC6335" w:rsidP="000B71BA">
            <w:pPr>
              <w:kinsoku w:val="0"/>
              <w:overflowPunct w:val="0"/>
              <w:autoSpaceDE w:val="0"/>
              <w:autoSpaceDN w:val="0"/>
              <w:spacing w:line="240" w:lineRule="exact"/>
              <w:ind w:rightChars="-8" w:right="-20"/>
              <w:rPr>
                <w:rFonts w:ascii="ＭＳ 明朝" w:eastAsia="ＭＳ 明朝" w:hAnsi="ＭＳ 明朝"/>
                <w:sz w:val="20"/>
                <w:szCs w:val="20"/>
              </w:rPr>
            </w:pPr>
            <w:r w:rsidRPr="000B71BA">
              <w:rPr>
                <w:rFonts w:ascii="ＭＳ 明朝" w:eastAsia="ＭＳ 明朝" w:hAnsi="ＭＳ 明朝" w:hint="eastAsia"/>
                <w:sz w:val="20"/>
                <w:szCs w:val="20"/>
              </w:rPr>
              <w:t>防衛事業適合事業者契約条項</w:t>
            </w:r>
          </w:p>
          <w:p w14:paraId="6EF2999C" w14:textId="77777777" w:rsidR="00AC6335" w:rsidRPr="000B71BA" w:rsidRDefault="00AC6335" w:rsidP="000B71BA">
            <w:pPr>
              <w:kinsoku w:val="0"/>
              <w:overflowPunct w:val="0"/>
              <w:autoSpaceDE w:val="0"/>
              <w:autoSpaceDN w:val="0"/>
              <w:spacing w:line="240" w:lineRule="exact"/>
              <w:ind w:rightChars="-8" w:right="-20"/>
              <w:rPr>
                <w:rFonts w:ascii="ＭＳ 明朝" w:eastAsia="ＭＳ 明朝" w:hAnsi="ＭＳ 明朝"/>
                <w:sz w:val="20"/>
                <w:szCs w:val="20"/>
              </w:rPr>
            </w:pPr>
            <w:r w:rsidRPr="000B71BA">
              <w:rPr>
                <w:rFonts w:ascii="ＭＳ 明朝" w:eastAsia="ＭＳ 明朝" w:hAnsi="ＭＳ 明朝" w:hint="eastAsia"/>
                <w:sz w:val="20"/>
                <w:szCs w:val="20"/>
              </w:rPr>
              <w:t>第１６条</w:t>
            </w:r>
          </w:p>
          <w:p w14:paraId="0E08A28A" w14:textId="2332D3C2" w:rsidR="00AC6335" w:rsidRPr="000B71BA" w:rsidRDefault="00AC6335" w:rsidP="000B71B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0B71BA">
              <w:rPr>
                <w:rFonts w:ascii="ＭＳ 明朝" w:eastAsia="ＭＳ 明朝" w:hAnsi="ＭＳ 明朝" w:hint="eastAsia"/>
                <w:sz w:val="20"/>
                <w:szCs w:val="20"/>
              </w:rPr>
              <w:t>２　乙は、関係社員候補者名簿又は関係社員名簿に掲載された情報をこの契約を履行する目的以外のために利用してはならない。</w:t>
            </w:r>
          </w:p>
        </w:tc>
      </w:tr>
    </w:tbl>
    <w:p w14:paraId="35F2BD49" w14:textId="7967023C" w:rsidR="00991971" w:rsidRDefault="00991971" w:rsidP="00991971">
      <w:pPr>
        <w:kinsoku w:val="0"/>
        <w:overflowPunct w:val="0"/>
        <w:autoSpaceDE w:val="0"/>
        <w:autoSpaceDN w:val="0"/>
        <w:ind w:rightChars="-8" w:right="-20"/>
        <w:rPr>
          <w:rFonts w:ascii="ＭＳ 明朝" w:eastAsia="ＭＳ 明朝" w:hAnsi="ＭＳ 明朝"/>
          <w:sz w:val="24"/>
        </w:rPr>
      </w:pPr>
    </w:p>
    <w:p w14:paraId="7FCDB0E1" w14:textId="110795F6" w:rsidR="00312119" w:rsidRDefault="00312119" w:rsidP="00991971">
      <w:pPr>
        <w:kinsoku w:val="0"/>
        <w:overflowPunct w:val="0"/>
        <w:autoSpaceDE w:val="0"/>
        <w:autoSpaceDN w:val="0"/>
        <w:ind w:rightChars="-8" w:right="-20"/>
        <w:rPr>
          <w:rFonts w:ascii="ＭＳ 明朝" w:eastAsia="ＭＳ 明朝" w:hAnsi="ＭＳ 明朝"/>
          <w:sz w:val="24"/>
        </w:rPr>
      </w:pPr>
    </w:p>
    <w:p w14:paraId="6B10B955" w14:textId="7BA2F034" w:rsidR="00312119" w:rsidRDefault="00312119" w:rsidP="00991971">
      <w:pPr>
        <w:kinsoku w:val="0"/>
        <w:overflowPunct w:val="0"/>
        <w:autoSpaceDE w:val="0"/>
        <w:autoSpaceDN w:val="0"/>
        <w:ind w:rightChars="-8" w:right="-20"/>
        <w:rPr>
          <w:rFonts w:ascii="ＭＳ 明朝" w:eastAsia="ＭＳ 明朝" w:hAnsi="ＭＳ 明朝"/>
          <w:sz w:val="24"/>
        </w:rPr>
      </w:pPr>
    </w:p>
    <w:p w14:paraId="34E604AF" w14:textId="774E88E9" w:rsidR="00312119" w:rsidRDefault="00312119" w:rsidP="00991971">
      <w:pPr>
        <w:kinsoku w:val="0"/>
        <w:overflowPunct w:val="0"/>
        <w:autoSpaceDE w:val="0"/>
        <w:autoSpaceDN w:val="0"/>
        <w:ind w:rightChars="-8" w:right="-20"/>
        <w:rPr>
          <w:rFonts w:ascii="ＭＳ 明朝" w:eastAsia="ＭＳ 明朝" w:hAnsi="ＭＳ 明朝"/>
          <w:sz w:val="24"/>
        </w:rPr>
      </w:pPr>
    </w:p>
    <w:p w14:paraId="1AE73C99" w14:textId="340C6711" w:rsidR="00312119" w:rsidRDefault="00312119" w:rsidP="00991971">
      <w:pPr>
        <w:kinsoku w:val="0"/>
        <w:overflowPunct w:val="0"/>
        <w:autoSpaceDE w:val="0"/>
        <w:autoSpaceDN w:val="0"/>
        <w:ind w:rightChars="-8" w:right="-20"/>
        <w:rPr>
          <w:rFonts w:ascii="ＭＳ 明朝" w:eastAsia="ＭＳ 明朝" w:hAnsi="ＭＳ 明朝"/>
          <w:sz w:val="24"/>
        </w:rPr>
      </w:pPr>
    </w:p>
    <w:p w14:paraId="5ADAB477" w14:textId="134A2967" w:rsidR="00312119" w:rsidRDefault="00312119" w:rsidP="00991971">
      <w:pPr>
        <w:kinsoku w:val="0"/>
        <w:overflowPunct w:val="0"/>
        <w:autoSpaceDE w:val="0"/>
        <w:autoSpaceDN w:val="0"/>
        <w:ind w:rightChars="-8" w:right="-20"/>
        <w:rPr>
          <w:rFonts w:ascii="ＭＳ 明朝" w:eastAsia="ＭＳ 明朝" w:hAnsi="ＭＳ 明朝"/>
          <w:sz w:val="24"/>
        </w:rPr>
      </w:pPr>
    </w:p>
    <w:p w14:paraId="1F2304AD" w14:textId="1D77136D" w:rsidR="00312119" w:rsidRDefault="00312119" w:rsidP="00991971">
      <w:pPr>
        <w:kinsoku w:val="0"/>
        <w:overflowPunct w:val="0"/>
        <w:autoSpaceDE w:val="0"/>
        <w:autoSpaceDN w:val="0"/>
        <w:ind w:rightChars="-8" w:right="-20"/>
        <w:rPr>
          <w:rFonts w:ascii="ＭＳ 明朝" w:eastAsia="ＭＳ 明朝" w:hAnsi="ＭＳ 明朝"/>
          <w:sz w:val="24"/>
        </w:rPr>
      </w:pPr>
    </w:p>
    <w:p w14:paraId="7C31075F" w14:textId="77777777" w:rsidR="00312119" w:rsidRDefault="00312119" w:rsidP="00991971">
      <w:pPr>
        <w:kinsoku w:val="0"/>
        <w:overflowPunct w:val="0"/>
        <w:autoSpaceDE w:val="0"/>
        <w:autoSpaceDN w:val="0"/>
        <w:ind w:rightChars="-8" w:right="-20"/>
        <w:rPr>
          <w:rFonts w:ascii="ＭＳ 明朝" w:eastAsia="ＭＳ 明朝" w:hAnsi="ＭＳ 明朝"/>
          <w:sz w:val="24"/>
        </w:rPr>
      </w:pPr>
    </w:p>
    <w:p w14:paraId="500B12C3" w14:textId="7B72B540" w:rsidR="00DA3028" w:rsidRPr="005453AF" w:rsidRDefault="00DA3028" w:rsidP="00DA3028">
      <w:pPr>
        <w:kinsoku w:val="0"/>
        <w:overflowPunct w:val="0"/>
        <w:autoSpaceDE w:val="0"/>
        <w:autoSpaceDN w:val="0"/>
        <w:ind w:leftChars="100" w:left="252" w:rightChars="-8" w:right="-20"/>
        <w:rPr>
          <w:rFonts w:ascii="ＭＳ ゴシック" w:eastAsia="ＭＳ ゴシック" w:hAnsi="ＭＳ ゴシック"/>
          <w:sz w:val="24"/>
        </w:rPr>
      </w:pPr>
      <w:r w:rsidRPr="005453AF">
        <w:rPr>
          <w:rFonts w:ascii="ＭＳ ゴシック" w:eastAsia="ＭＳ ゴシック" w:hAnsi="ＭＳ ゴシック" w:hint="eastAsia"/>
          <w:sz w:val="24"/>
        </w:rPr>
        <w:lastRenderedPageBreak/>
        <w:t>（関係社員名簿）</w:t>
      </w:r>
    </w:p>
    <w:p w14:paraId="31528E0C" w14:textId="754496B9" w:rsidR="0095627C" w:rsidRPr="00386B10" w:rsidRDefault="0095627C" w:rsidP="008E093A">
      <w:pPr>
        <w:kinsoku w:val="0"/>
        <w:overflowPunct w:val="0"/>
        <w:autoSpaceDE w:val="0"/>
        <w:autoSpaceDN w:val="0"/>
        <w:ind w:left="282"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7C7D93" w:rsidRPr="00386B10">
        <w:rPr>
          <w:rFonts w:ascii="ＭＳ 明朝" w:eastAsia="ＭＳ 明朝" w:hAnsi="ＭＳ 明朝" w:hint="eastAsia"/>
          <w:color w:val="0000CC"/>
          <w:sz w:val="24"/>
        </w:rPr>
        <w:t>Ｂ</w:t>
      </w:r>
      <w:r w:rsidR="00FB657B" w:rsidRPr="00386B10">
        <w:rPr>
          <w:rFonts w:ascii="ＭＳ 明朝" w:eastAsia="ＭＳ 明朝" w:hAnsi="ＭＳ 明朝" w:hint="eastAsia"/>
          <w:color w:val="0000CC"/>
          <w:sz w:val="24"/>
        </w:rPr>
        <w:t>（次の</w:t>
      </w:r>
      <w:r w:rsidR="00B72DFB" w:rsidRPr="00386B10">
        <w:rPr>
          <w:rFonts w:ascii="ＭＳ 明朝" w:eastAsia="ＭＳ 明朝" w:hAnsi="ＭＳ 明朝" w:hint="eastAsia"/>
          <w:color w:val="0000CC"/>
          <w:sz w:val="24"/>
        </w:rPr>
        <w:t>４</w:t>
      </w:r>
      <w:r w:rsidR="00FB657B" w:rsidRPr="00386B10">
        <w:rPr>
          <w:rFonts w:ascii="ＭＳ 明朝" w:eastAsia="ＭＳ 明朝" w:hAnsi="ＭＳ 明朝" w:hint="eastAsia"/>
          <w:color w:val="0000CC"/>
          <w:sz w:val="24"/>
        </w:rPr>
        <w:t>項）</w:t>
      </w:r>
      <w:r w:rsidRPr="00386B10">
        <w:rPr>
          <w:rFonts w:ascii="ＭＳ 明朝" w:eastAsia="ＭＳ 明朝" w:hAnsi="ＭＳ 明朝" w:hint="eastAsia"/>
          <w:color w:val="0000CC"/>
          <w:sz w:val="24"/>
        </w:rPr>
        <w:t>】</w:t>
      </w:r>
    </w:p>
    <w:p w14:paraId="6B7D0E34" w14:textId="25D74546" w:rsidR="00603438"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第１４条　</w:t>
      </w:r>
      <w:r w:rsidR="00C03036" w:rsidRPr="007070DB">
        <w:rPr>
          <w:rFonts w:ascii="ＭＳ 明朝" w:eastAsia="ＭＳ 明朝" w:hAnsi="ＭＳ 明朝" w:hint="eastAsia"/>
          <w:sz w:val="24"/>
        </w:rPr>
        <w:t>総括者は、従</w:t>
      </w:r>
      <w:r w:rsidR="00C03036" w:rsidRPr="00386B10">
        <w:rPr>
          <w:rFonts w:ascii="ＭＳ 明朝" w:eastAsia="ＭＳ 明朝" w:hAnsi="ＭＳ 明朝" w:hint="eastAsia"/>
          <w:sz w:val="24"/>
        </w:rPr>
        <w:t>業者に特定秘密を取り扱わせるために防衛省による適性評価を実施する必要があると認めるときは、特定秘密管理者に候補者名簿を提出するものとする。</w:t>
      </w:r>
    </w:p>
    <w:tbl>
      <w:tblPr>
        <w:tblStyle w:val="af"/>
        <w:tblW w:w="0" w:type="auto"/>
        <w:tblInd w:w="-5" w:type="dxa"/>
        <w:tblLook w:val="04A0" w:firstRow="1" w:lastRow="0" w:firstColumn="1" w:lastColumn="0" w:noHBand="0" w:noVBand="1"/>
      </w:tblPr>
      <w:tblGrid>
        <w:gridCol w:w="9350"/>
      </w:tblGrid>
      <w:tr w:rsidR="00991971" w:rsidRPr="000B71BA" w14:paraId="7E09782C" w14:textId="77777777" w:rsidTr="006D0AD0">
        <w:tc>
          <w:tcPr>
            <w:tcW w:w="9350" w:type="dxa"/>
          </w:tcPr>
          <w:p w14:paraId="571E80CD" w14:textId="77777777" w:rsidR="000B71BA" w:rsidRPr="000B71BA" w:rsidRDefault="000B71BA" w:rsidP="000B71BA">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【点検票】第４．秘密保全組織及び関係社員の指定及び職務等に関する規定</w:t>
            </w:r>
          </w:p>
          <w:p w14:paraId="48401FCC" w14:textId="77777777" w:rsidR="000B71BA" w:rsidRPr="000B71BA" w:rsidRDefault="000B71BA" w:rsidP="000B71BA">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秘密保全組織及び関係社員について以下の項目が規定されていること。</w:t>
            </w:r>
          </w:p>
          <w:p w14:paraId="5F10C174" w14:textId="3A273DF7" w:rsidR="000B71BA" w:rsidRPr="000B71BA" w:rsidRDefault="000B71BA" w:rsidP="000B71BA">
            <w:pPr>
              <w:kinsoku w:val="0"/>
              <w:overflowPunct w:val="0"/>
              <w:autoSpaceDE w:val="0"/>
              <w:autoSpaceDN w:val="0"/>
              <w:spacing w:line="240" w:lineRule="exact"/>
              <w:ind w:left="484" w:rightChars="-8" w:right="-20" w:hangingChars="200" w:hanging="484"/>
              <w:rPr>
                <w:rFonts w:ascii="ＭＳ 明朝" w:eastAsia="ＭＳ 明朝" w:hAnsi="ＭＳ 明朝"/>
                <w:color w:val="0000CC"/>
                <w:sz w:val="20"/>
                <w:szCs w:val="20"/>
              </w:rPr>
            </w:pPr>
            <w:r w:rsidRPr="000B71BA">
              <w:rPr>
                <w:rFonts w:ascii="ＭＳ 明朝" w:eastAsia="ＭＳ 明朝" w:hAnsi="ＭＳ 明朝" w:hint="eastAsia"/>
                <w:color w:val="0000CC"/>
                <w:sz w:val="20"/>
                <w:szCs w:val="20"/>
              </w:rPr>
              <w:t>１８　関係社員候補者名簿の届出及び名簿に登載される従業者の同意書の提出について</w:t>
            </w:r>
          </w:p>
          <w:p w14:paraId="7866B44C" w14:textId="77777777" w:rsidR="000B71BA" w:rsidRPr="000B71BA" w:rsidRDefault="000B71BA" w:rsidP="000B71BA">
            <w:pPr>
              <w:kinsoku w:val="0"/>
              <w:overflowPunct w:val="0"/>
              <w:autoSpaceDE w:val="0"/>
              <w:autoSpaceDN w:val="0"/>
              <w:spacing w:line="240" w:lineRule="exact"/>
              <w:ind w:rightChars="-8" w:right="-20"/>
              <w:rPr>
                <w:rFonts w:ascii="ＭＳ 明朝" w:eastAsia="ＭＳ 明朝" w:hAnsi="ＭＳ 明朝"/>
                <w:sz w:val="20"/>
                <w:szCs w:val="20"/>
              </w:rPr>
            </w:pPr>
          </w:p>
          <w:p w14:paraId="5BAD353C" w14:textId="7F18E06D" w:rsidR="00991971" w:rsidRPr="000B71BA" w:rsidRDefault="00AC6335" w:rsidP="000B71BA">
            <w:pPr>
              <w:kinsoku w:val="0"/>
              <w:overflowPunct w:val="0"/>
              <w:autoSpaceDE w:val="0"/>
              <w:autoSpaceDN w:val="0"/>
              <w:spacing w:line="240" w:lineRule="exact"/>
              <w:ind w:rightChars="-8" w:right="-20"/>
              <w:rPr>
                <w:rFonts w:ascii="ＭＳ 明朝" w:eastAsia="ＭＳ 明朝" w:hAnsi="ＭＳ 明朝"/>
                <w:sz w:val="20"/>
                <w:szCs w:val="20"/>
              </w:rPr>
            </w:pPr>
            <w:r w:rsidRPr="000B71BA">
              <w:rPr>
                <w:rFonts w:ascii="ＭＳ 明朝" w:eastAsia="ＭＳ 明朝" w:hAnsi="ＭＳ 明朝" w:hint="eastAsia"/>
                <w:sz w:val="20"/>
                <w:szCs w:val="20"/>
              </w:rPr>
              <w:t>適性評価に関する特約条項</w:t>
            </w:r>
          </w:p>
          <w:p w14:paraId="7F79C863" w14:textId="56CC4C07" w:rsidR="00AC6335" w:rsidRPr="000B71BA" w:rsidRDefault="00AC6335" w:rsidP="000B71B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0B71BA">
              <w:rPr>
                <w:rFonts w:ascii="ＭＳ 明朝" w:eastAsia="ＭＳ 明朝" w:hAnsi="ＭＳ 明朝" w:hint="eastAsia"/>
                <w:sz w:val="20"/>
                <w:szCs w:val="20"/>
              </w:rPr>
              <w:t>第１条　乙は、その従業者に特定秘密を取り扱わせるため防衛装備庁長官による適性評価を実施する必要があると認めるときは、その者の氏名、生年月日、所属する部署、役職名及び法第１２条第１項各号のうち該当する号その他参考となる事項を記載し、又は記録した名簿を作成し、これを特定秘密管理者に提出しなければならない。</w:t>
            </w:r>
          </w:p>
        </w:tc>
      </w:tr>
    </w:tbl>
    <w:p w14:paraId="4E894307" w14:textId="02820033" w:rsidR="00991971" w:rsidRDefault="00991971" w:rsidP="00991971">
      <w:pPr>
        <w:kinsoku w:val="0"/>
        <w:overflowPunct w:val="0"/>
        <w:autoSpaceDE w:val="0"/>
        <w:autoSpaceDN w:val="0"/>
        <w:ind w:rightChars="-8" w:right="-20"/>
        <w:rPr>
          <w:rFonts w:ascii="ＭＳ 明朝" w:eastAsia="ＭＳ 明朝" w:hAnsi="ＭＳ 明朝"/>
          <w:sz w:val="24"/>
        </w:rPr>
      </w:pPr>
    </w:p>
    <w:p w14:paraId="38244C6B" w14:textId="6AE63B0C" w:rsidR="00603438"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C03036" w:rsidRPr="007070DB">
        <w:rPr>
          <w:rFonts w:ascii="ＭＳ 明朝" w:eastAsia="ＭＳ 明朝" w:hAnsi="ＭＳ 明朝" w:hint="eastAsia"/>
          <w:sz w:val="24"/>
        </w:rPr>
        <w:t>総括者は、</w:t>
      </w:r>
      <w:r w:rsidR="00256871">
        <w:rPr>
          <w:rFonts w:ascii="ＭＳ 明朝" w:eastAsia="ＭＳ 明朝" w:hAnsi="ＭＳ 明朝" w:hint="eastAsia"/>
          <w:sz w:val="24"/>
        </w:rPr>
        <w:t>前項の名簿の内容に変更があるときは、特定秘密管理者に速やかに通知しなければならない</w:t>
      </w:r>
      <w:r w:rsidR="00C03036" w:rsidRPr="00386B10">
        <w:rPr>
          <w:rFonts w:ascii="ＭＳ 明朝" w:eastAsia="ＭＳ 明朝" w:hAnsi="ＭＳ 明朝" w:hint="eastAsia"/>
          <w:sz w:val="24"/>
        </w:rPr>
        <w:t>。</w:t>
      </w:r>
    </w:p>
    <w:tbl>
      <w:tblPr>
        <w:tblStyle w:val="af"/>
        <w:tblW w:w="0" w:type="auto"/>
        <w:tblInd w:w="-5" w:type="dxa"/>
        <w:tblLook w:val="04A0" w:firstRow="1" w:lastRow="0" w:firstColumn="1" w:lastColumn="0" w:noHBand="0" w:noVBand="1"/>
      </w:tblPr>
      <w:tblGrid>
        <w:gridCol w:w="9350"/>
      </w:tblGrid>
      <w:tr w:rsidR="00991971" w:rsidRPr="007070DB" w14:paraId="6464319A" w14:textId="77777777" w:rsidTr="006D0AD0">
        <w:tc>
          <w:tcPr>
            <w:tcW w:w="9350" w:type="dxa"/>
          </w:tcPr>
          <w:p w14:paraId="7A9F6789" w14:textId="34BBE11F" w:rsidR="007070DB" w:rsidRPr="007070DB" w:rsidRDefault="007070DB" w:rsidP="007070DB">
            <w:pPr>
              <w:kinsoku w:val="0"/>
              <w:overflowPunct w:val="0"/>
              <w:autoSpaceDE w:val="0"/>
              <w:autoSpaceDN w:val="0"/>
              <w:spacing w:line="240" w:lineRule="exact"/>
              <w:ind w:rightChars="-8" w:right="-20"/>
              <w:rPr>
                <w:rFonts w:ascii="ＭＳ 明朝" w:eastAsia="ＭＳ 明朝" w:hAnsi="ＭＳ 明朝"/>
                <w:sz w:val="20"/>
                <w:szCs w:val="20"/>
              </w:rPr>
            </w:pPr>
            <w:r w:rsidRPr="007070DB">
              <w:rPr>
                <w:rFonts w:ascii="ＭＳ 明朝" w:eastAsia="ＭＳ 明朝" w:hAnsi="ＭＳ 明朝" w:hint="eastAsia"/>
                <w:color w:val="0000CC"/>
                <w:sz w:val="20"/>
                <w:szCs w:val="20"/>
              </w:rPr>
              <w:t>【点検票】</w:t>
            </w:r>
            <w:r w:rsidR="00AE6EE8">
              <w:rPr>
                <w:rFonts w:ascii="ＭＳ 明朝" w:eastAsia="ＭＳ 明朝" w:hAnsi="ＭＳ 明朝" w:hint="eastAsia"/>
                <w:color w:val="0000CC"/>
                <w:sz w:val="20"/>
                <w:szCs w:val="20"/>
              </w:rPr>
              <w:t>なし</w:t>
            </w:r>
          </w:p>
          <w:p w14:paraId="3E8ED85C" w14:textId="77777777" w:rsidR="007070DB" w:rsidRPr="007070DB" w:rsidRDefault="007070DB" w:rsidP="007070DB">
            <w:pPr>
              <w:kinsoku w:val="0"/>
              <w:overflowPunct w:val="0"/>
              <w:autoSpaceDE w:val="0"/>
              <w:autoSpaceDN w:val="0"/>
              <w:spacing w:line="240" w:lineRule="exact"/>
              <w:ind w:rightChars="-8" w:right="-20"/>
              <w:rPr>
                <w:rFonts w:ascii="ＭＳ 明朝" w:eastAsia="ＭＳ 明朝" w:hAnsi="ＭＳ 明朝"/>
                <w:sz w:val="20"/>
                <w:szCs w:val="20"/>
              </w:rPr>
            </w:pPr>
          </w:p>
          <w:p w14:paraId="231B29E1" w14:textId="77777777" w:rsidR="00AE6EE8" w:rsidRDefault="00AE6EE8" w:rsidP="007070DB">
            <w:pPr>
              <w:kinsoku w:val="0"/>
              <w:overflowPunct w:val="0"/>
              <w:autoSpaceDE w:val="0"/>
              <w:autoSpaceDN w:val="0"/>
              <w:spacing w:line="240" w:lineRule="exact"/>
              <w:ind w:rightChars="-8" w:right="-20"/>
              <w:rPr>
                <w:rFonts w:ascii="ＭＳ 明朝" w:eastAsia="ＭＳ 明朝" w:hAnsi="ＭＳ 明朝"/>
                <w:sz w:val="20"/>
                <w:szCs w:val="20"/>
              </w:rPr>
            </w:pPr>
            <w:r w:rsidRPr="00AE6EE8">
              <w:rPr>
                <w:rFonts w:ascii="ＭＳ 明朝" w:eastAsia="ＭＳ 明朝" w:hAnsi="ＭＳ 明朝" w:hint="eastAsia"/>
                <w:sz w:val="20"/>
                <w:szCs w:val="20"/>
              </w:rPr>
              <w:t>適性評価に関する特約条項</w:t>
            </w:r>
          </w:p>
          <w:p w14:paraId="5F9552B0" w14:textId="595E917D" w:rsidR="00AE6EE8" w:rsidRPr="00AE6EE8" w:rsidRDefault="00AE6EE8" w:rsidP="00AE6EE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E6EE8">
              <w:rPr>
                <w:rFonts w:ascii="ＭＳ 明朝" w:eastAsia="ＭＳ 明朝" w:hAnsi="ＭＳ 明朝" w:hint="eastAsia"/>
                <w:sz w:val="20"/>
                <w:szCs w:val="20"/>
              </w:rPr>
              <w:t>第１条</w:t>
            </w:r>
            <w:r>
              <w:rPr>
                <w:rFonts w:ascii="ＭＳ 明朝" w:eastAsia="ＭＳ 明朝" w:hAnsi="ＭＳ 明朝" w:hint="eastAsia"/>
                <w:sz w:val="20"/>
                <w:szCs w:val="20"/>
              </w:rPr>
              <w:t xml:space="preserve">　</w:t>
            </w:r>
            <w:r w:rsidRPr="00AE6EE8">
              <w:rPr>
                <w:rFonts w:ascii="ＭＳ 明朝" w:eastAsia="ＭＳ 明朝" w:hAnsi="ＭＳ 明朝"/>
                <w:sz w:val="20"/>
                <w:szCs w:val="20"/>
              </w:rPr>
              <w:t>乙は、その従業者に特定秘密を取り扱わせるため防衛装備庁長官によ</w:t>
            </w:r>
            <w:r w:rsidRPr="00AE6EE8">
              <w:rPr>
                <w:rFonts w:ascii="ＭＳ 明朝" w:eastAsia="ＭＳ 明朝" w:hAnsi="ＭＳ 明朝" w:hint="eastAsia"/>
                <w:sz w:val="20"/>
                <w:szCs w:val="20"/>
              </w:rPr>
              <w:t>る適性評価を実施する必要があると認めるときは、その者の氏名、生年月日、所属する部署、役職名及び法第１２条第１項各号のうち該当する号その他参考となる事項を記載し、又は記録した名簿を作成し、これを特定秘密管理者に提出しなければならない。</w:t>
            </w:r>
          </w:p>
          <w:p w14:paraId="189F03C7" w14:textId="52FA0BE7" w:rsidR="00AE6EE8" w:rsidRDefault="00AE6EE8" w:rsidP="00AE6EE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E6EE8">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AE6EE8">
              <w:rPr>
                <w:rFonts w:ascii="ＭＳ 明朝" w:eastAsia="ＭＳ 明朝" w:hAnsi="ＭＳ 明朝"/>
                <w:sz w:val="20"/>
                <w:szCs w:val="20"/>
              </w:rPr>
              <w:t>乙は、前項の名簿に記載し、又は記録した事項に変更があるときは、速や</w:t>
            </w:r>
            <w:r w:rsidRPr="00AE6EE8">
              <w:rPr>
                <w:rFonts w:ascii="ＭＳ 明朝" w:eastAsia="ＭＳ 明朝" w:hAnsi="ＭＳ 明朝" w:hint="eastAsia"/>
                <w:sz w:val="20"/>
                <w:szCs w:val="20"/>
              </w:rPr>
              <w:t>かに特定秘密管理者に通知しなければならない。</w:t>
            </w:r>
          </w:p>
          <w:p w14:paraId="41DDD28E" w14:textId="77777777" w:rsidR="00AE6EE8" w:rsidRPr="00AE6EE8" w:rsidRDefault="00AE6EE8" w:rsidP="007070DB">
            <w:pPr>
              <w:kinsoku w:val="0"/>
              <w:overflowPunct w:val="0"/>
              <w:autoSpaceDE w:val="0"/>
              <w:autoSpaceDN w:val="0"/>
              <w:spacing w:line="240" w:lineRule="exact"/>
              <w:ind w:rightChars="-8" w:right="-20"/>
              <w:rPr>
                <w:rFonts w:ascii="ＭＳ 明朝" w:eastAsia="ＭＳ 明朝" w:hAnsi="ＭＳ 明朝"/>
                <w:sz w:val="20"/>
                <w:szCs w:val="20"/>
              </w:rPr>
            </w:pPr>
          </w:p>
          <w:p w14:paraId="63AE3112" w14:textId="75E37071" w:rsidR="00991971" w:rsidRPr="007070DB" w:rsidRDefault="00EA5FD0" w:rsidP="007070DB">
            <w:pPr>
              <w:kinsoku w:val="0"/>
              <w:overflowPunct w:val="0"/>
              <w:autoSpaceDE w:val="0"/>
              <w:autoSpaceDN w:val="0"/>
              <w:spacing w:line="240" w:lineRule="exact"/>
              <w:ind w:rightChars="-8" w:right="-20"/>
              <w:rPr>
                <w:rFonts w:ascii="ＭＳ 明朝" w:eastAsia="ＭＳ 明朝" w:hAnsi="ＭＳ 明朝"/>
                <w:sz w:val="20"/>
                <w:szCs w:val="20"/>
              </w:rPr>
            </w:pPr>
            <w:r w:rsidRPr="007070DB">
              <w:rPr>
                <w:rFonts w:ascii="ＭＳ 明朝" w:eastAsia="ＭＳ 明朝" w:hAnsi="ＭＳ 明朝" w:hint="eastAsia"/>
                <w:sz w:val="20"/>
                <w:szCs w:val="20"/>
              </w:rPr>
              <w:t>防衛事業適合事業者契約条項</w:t>
            </w:r>
          </w:p>
          <w:p w14:paraId="074104DC" w14:textId="09058107" w:rsidR="00EA5FD0" w:rsidRPr="007070DB" w:rsidRDefault="00EA5FD0" w:rsidP="0049425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070DB">
              <w:rPr>
                <w:rFonts w:ascii="ＭＳ 明朝" w:eastAsia="ＭＳ 明朝" w:hAnsi="ＭＳ 明朝" w:hint="eastAsia"/>
                <w:sz w:val="20"/>
                <w:szCs w:val="20"/>
              </w:rPr>
              <w:t>第１４条　乙は、前条の規定により従業者の範囲を決定するときは、秘密取扱原因契約ごとに、秘密の区分に応じた関係社員候補者名簿（装備政策部長が別に定める様式に関係社員の氏名、生年月日、所属する部署、役職、国籍等を記載した名簿をいう。以下同じ。）を作成しなければならない。</w:t>
            </w:r>
          </w:p>
        </w:tc>
      </w:tr>
    </w:tbl>
    <w:p w14:paraId="6EFA1685"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592069A3" w14:textId="6B889076" w:rsidR="00991971" w:rsidRDefault="00A8312D" w:rsidP="00AE6EE8">
      <w:pPr>
        <w:kinsoku w:val="0"/>
        <w:overflowPunct w:val="0"/>
        <w:autoSpaceDE w:val="0"/>
        <w:autoSpaceDN w:val="0"/>
        <w:ind w:left="282" w:rightChars="-8" w:right="-20" w:hangingChars="100" w:hanging="282"/>
        <w:rPr>
          <w:rFonts w:ascii="ＭＳ 明朝" w:eastAsia="ＭＳ 明朝" w:hAnsi="ＭＳ 明朝"/>
          <w:sz w:val="24"/>
        </w:rPr>
      </w:pPr>
      <w:r w:rsidRPr="00AE6EE8">
        <w:rPr>
          <w:rFonts w:ascii="ＭＳ 明朝" w:eastAsia="ＭＳ 明朝" w:hAnsi="ＭＳ 明朝" w:hint="eastAsia"/>
          <w:sz w:val="24"/>
        </w:rPr>
        <w:t>３</w:t>
      </w:r>
      <w:r w:rsidR="00845E2C" w:rsidRPr="00AE6EE8">
        <w:rPr>
          <w:rFonts w:ascii="ＭＳ 明朝" w:eastAsia="ＭＳ 明朝" w:hAnsi="ＭＳ 明朝" w:hint="eastAsia"/>
          <w:sz w:val="24"/>
        </w:rPr>
        <w:t xml:space="preserve">　</w:t>
      </w:r>
      <w:r w:rsidR="009631B4" w:rsidRPr="00AE6EE8">
        <w:rPr>
          <w:rFonts w:ascii="ＭＳ 明朝" w:eastAsia="ＭＳ 明朝" w:hAnsi="ＭＳ 明朝" w:hint="eastAsia"/>
          <w:sz w:val="24"/>
        </w:rPr>
        <w:t>総括者</w:t>
      </w:r>
      <w:r w:rsidR="00845E2C" w:rsidRPr="00AE6EE8">
        <w:rPr>
          <w:rFonts w:ascii="ＭＳ 明朝" w:eastAsia="ＭＳ 明朝" w:hAnsi="ＭＳ 明朝" w:hint="eastAsia"/>
          <w:sz w:val="24"/>
        </w:rPr>
        <w:t>は、</w:t>
      </w:r>
      <w:r w:rsidR="00926465">
        <w:rPr>
          <w:rFonts w:ascii="ＭＳ 明朝" w:eastAsia="ＭＳ 明朝" w:hAnsi="ＭＳ 明朝" w:hint="eastAsia"/>
          <w:sz w:val="24"/>
        </w:rPr>
        <w:t>適性評価の結果、適性があると認められた従業者の</w:t>
      </w:r>
      <w:r w:rsidR="00845E2C" w:rsidRPr="00386B10">
        <w:rPr>
          <w:rFonts w:ascii="ＭＳ 明朝" w:eastAsia="ＭＳ 明朝" w:hAnsi="ＭＳ 明朝" w:hint="eastAsia"/>
          <w:sz w:val="24"/>
        </w:rPr>
        <w:t>関係社員名簿</w:t>
      </w:r>
      <w:r w:rsidR="00926465">
        <w:rPr>
          <w:rFonts w:ascii="ＭＳ 明朝" w:eastAsia="ＭＳ 明朝" w:hAnsi="ＭＳ 明朝" w:hint="eastAsia"/>
          <w:sz w:val="24"/>
        </w:rPr>
        <w:t>を作成し</w:t>
      </w:r>
      <w:r w:rsidR="00845E2C" w:rsidRPr="00386B10">
        <w:rPr>
          <w:rFonts w:ascii="ＭＳ 明朝" w:eastAsia="ＭＳ 明朝" w:hAnsi="ＭＳ 明朝" w:hint="eastAsia"/>
          <w:sz w:val="24"/>
        </w:rPr>
        <w:t>、当該名簿に登載された関係社員に特定秘密を取り扱わせる前に、特定秘密管理者に報告するものとする。</w:t>
      </w:r>
    </w:p>
    <w:tbl>
      <w:tblPr>
        <w:tblStyle w:val="af"/>
        <w:tblW w:w="0" w:type="auto"/>
        <w:tblInd w:w="-5" w:type="dxa"/>
        <w:tblLook w:val="04A0" w:firstRow="1" w:lastRow="0" w:firstColumn="1" w:lastColumn="0" w:noHBand="0" w:noVBand="1"/>
      </w:tblPr>
      <w:tblGrid>
        <w:gridCol w:w="9350"/>
      </w:tblGrid>
      <w:tr w:rsidR="00991971" w14:paraId="3FCD5EBD" w14:textId="77777777" w:rsidTr="006D0AD0">
        <w:tc>
          <w:tcPr>
            <w:tcW w:w="9350" w:type="dxa"/>
          </w:tcPr>
          <w:p w14:paraId="64A599DE" w14:textId="77777777" w:rsidR="001D1896" w:rsidRPr="007070DB" w:rsidRDefault="001D1896" w:rsidP="001D1896">
            <w:pPr>
              <w:kinsoku w:val="0"/>
              <w:overflowPunct w:val="0"/>
              <w:autoSpaceDE w:val="0"/>
              <w:autoSpaceDN w:val="0"/>
              <w:spacing w:line="240" w:lineRule="exact"/>
              <w:ind w:rightChars="-8" w:right="-20"/>
              <w:rPr>
                <w:rFonts w:ascii="ＭＳ 明朝" w:eastAsia="ＭＳ 明朝" w:hAnsi="ＭＳ 明朝"/>
                <w:sz w:val="20"/>
                <w:szCs w:val="20"/>
              </w:rPr>
            </w:pPr>
            <w:r w:rsidRPr="007070DB">
              <w:rPr>
                <w:rFonts w:ascii="ＭＳ 明朝" w:eastAsia="ＭＳ 明朝" w:hAnsi="ＭＳ 明朝" w:hint="eastAsia"/>
                <w:color w:val="0000CC"/>
                <w:sz w:val="20"/>
                <w:szCs w:val="20"/>
              </w:rPr>
              <w:t>【点検票】</w:t>
            </w:r>
            <w:r>
              <w:rPr>
                <w:rFonts w:ascii="ＭＳ 明朝" w:eastAsia="ＭＳ 明朝" w:hAnsi="ＭＳ 明朝" w:hint="eastAsia"/>
                <w:color w:val="0000CC"/>
                <w:sz w:val="20"/>
                <w:szCs w:val="20"/>
              </w:rPr>
              <w:t>なし</w:t>
            </w:r>
          </w:p>
          <w:p w14:paraId="400CC4CC" w14:textId="77777777" w:rsidR="001D1896" w:rsidRPr="007070DB" w:rsidRDefault="001D1896" w:rsidP="001D1896">
            <w:pPr>
              <w:kinsoku w:val="0"/>
              <w:overflowPunct w:val="0"/>
              <w:autoSpaceDE w:val="0"/>
              <w:autoSpaceDN w:val="0"/>
              <w:spacing w:line="240" w:lineRule="exact"/>
              <w:ind w:rightChars="-8" w:right="-20"/>
              <w:rPr>
                <w:rFonts w:ascii="ＭＳ 明朝" w:eastAsia="ＭＳ 明朝" w:hAnsi="ＭＳ 明朝"/>
                <w:sz w:val="20"/>
                <w:szCs w:val="20"/>
              </w:rPr>
            </w:pPr>
          </w:p>
          <w:p w14:paraId="123CEBF8" w14:textId="463533F4" w:rsidR="009D44E1" w:rsidRPr="001D1896" w:rsidRDefault="009D44E1" w:rsidP="001D1896">
            <w:pPr>
              <w:kinsoku w:val="0"/>
              <w:overflowPunct w:val="0"/>
              <w:autoSpaceDE w:val="0"/>
              <w:autoSpaceDN w:val="0"/>
              <w:spacing w:line="240" w:lineRule="exact"/>
              <w:ind w:rightChars="-8" w:right="-20"/>
              <w:rPr>
                <w:rFonts w:ascii="ＭＳ 明朝" w:eastAsia="ＭＳ 明朝" w:hAnsi="ＭＳ 明朝"/>
                <w:sz w:val="20"/>
              </w:rPr>
            </w:pPr>
            <w:r w:rsidRPr="001D1896">
              <w:rPr>
                <w:rFonts w:ascii="ＭＳ 明朝" w:eastAsia="ＭＳ 明朝" w:hAnsi="ＭＳ 明朝" w:hint="eastAsia"/>
                <w:sz w:val="20"/>
              </w:rPr>
              <w:t>防衛事業適合事業者契約条項</w:t>
            </w:r>
          </w:p>
          <w:p w14:paraId="41A28391" w14:textId="129E284C" w:rsidR="00991971" w:rsidRPr="001D1896" w:rsidRDefault="009D44E1" w:rsidP="001D1896">
            <w:pPr>
              <w:kinsoku w:val="0"/>
              <w:overflowPunct w:val="0"/>
              <w:autoSpaceDE w:val="0"/>
              <w:autoSpaceDN w:val="0"/>
              <w:spacing w:line="240" w:lineRule="exact"/>
              <w:ind w:rightChars="-8" w:right="-20"/>
              <w:rPr>
                <w:rFonts w:ascii="ＭＳ 明朝" w:eastAsia="ＭＳ 明朝" w:hAnsi="ＭＳ 明朝"/>
                <w:sz w:val="20"/>
              </w:rPr>
            </w:pPr>
            <w:r w:rsidRPr="001D1896">
              <w:rPr>
                <w:rFonts w:ascii="ＭＳ 明朝" w:eastAsia="ＭＳ 明朝" w:hAnsi="ＭＳ 明朝" w:hint="eastAsia"/>
                <w:sz w:val="20"/>
              </w:rPr>
              <w:t>第１４条</w:t>
            </w:r>
          </w:p>
          <w:p w14:paraId="0010D7B8" w14:textId="452AFA20" w:rsidR="009D44E1" w:rsidRPr="001D1896" w:rsidRDefault="009D44E1" w:rsidP="001D1896">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1D1896">
              <w:rPr>
                <w:rFonts w:ascii="ＭＳ 明朝" w:eastAsia="ＭＳ 明朝" w:hAnsi="ＭＳ 明朝" w:hint="eastAsia"/>
                <w:sz w:val="20"/>
              </w:rPr>
              <w:t>３　乙は、前２項の規定により作成した関係社員候補者名簿に掲載された従業者に特定資料等の取扱いの業務を行わせることについて、甲の同意を得なければならない。</w:t>
            </w:r>
          </w:p>
          <w:p w14:paraId="4B8170B3" w14:textId="21305D0D" w:rsidR="009D44E1" w:rsidRPr="001D1896" w:rsidRDefault="009D44E1" w:rsidP="001D1896">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1D1896">
              <w:rPr>
                <w:rFonts w:ascii="ＭＳ 明朝" w:eastAsia="ＭＳ 明朝" w:hAnsi="ＭＳ 明朝" w:hint="eastAsia"/>
                <w:sz w:val="20"/>
              </w:rPr>
              <w:t>４　乙は、前項に規定する甲の同意を得るまでは、関係社員候補者名簿に掲載された従業者に特定資料等の取扱いの業務を行わせてはならない。</w:t>
            </w:r>
          </w:p>
        </w:tc>
      </w:tr>
    </w:tbl>
    <w:p w14:paraId="4F2BA9DD"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57CF7A3D" w14:textId="7D5F7AE1" w:rsidR="00991971" w:rsidRDefault="00603438" w:rsidP="001D1896">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 xml:space="preserve">４　</w:t>
      </w:r>
      <w:r w:rsidR="00C03036" w:rsidRPr="001D1896">
        <w:rPr>
          <w:rFonts w:ascii="ＭＳ 明朝" w:eastAsia="ＭＳ 明朝" w:hAnsi="ＭＳ 明朝" w:hint="eastAsia"/>
          <w:sz w:val="24"/>
        </w:rPr>
        <w:t>総括者は、人事異動等により関係社員を変更する必要があるときは、あらかじめ特定秘密管理者に報告するとともに、その後遅滞なく、関係社員名簿を更新するものとす</w:t>
      </w:r>
      <w:r w:rsidR="00C03036" w:rsidRPr="00386B10">
        <w:rPr>
          <w:rFonts w:ascii="ＭＳ 明朝" w:eastAsia="ＭＳ 明朝" w:hAnsi="ＭＳ 明朝" w:hint="eastAsia"/>
          <w:sz w:val="24"/>
        </w:rPr>
        <w:t>る。</w:t>
      </w:r>
    </w:p>
    <w:tbl>
      <w:tblPr>
        <w:tblStyle w:val="af"/>
        <w:tblW w:w="0" w:type="auto"/>
        <w:tblInd w:w="-5" w:type="dxa"/>
        <w:tblLook w:val="04A0" w:firstRow="1" w:lastRow="0" w:firstColumn="1" w:lastColumn="0" w:noHBand="0" w:noVBand="1"/>
      </w:tblPr>
      <w:tblGrid>
        <w:gridCol w:w="9350"/>
      </w:tblGrid>
      <w:tr w:rsidR="00991971" w14:paraId="5CF8A7AD" w14:textId="77777777" w:rsidTr="006D0AD0">
        <w:tc>
          <w:tcPr>
            <w:tcW w:w="9350" w:type="dxa"/>
          </w:tcPr>
          <w:p w14:paraId="44E69635" w14:textId="77777777" w:rsidR="001D1896" w:rsidRPr="007070DB" w:rsidRDefault="001D1896" w:rsidP="001D1896">
            <w:pPr>
              <w:kinsoku w:val="0"/>
              <w:overflowPunct w:val="0"/>
              <w:autoSpaceDE w:val="0"/>
              <w:autoSpaceDN w:val="0"/>
              <w:spacing w:line="240" w:lineRule="exact"/>
              <w:ind w:rightChars="-8" w:right="-20"/>
              <w:rPr>
                <w:rFonts w:ascii="ＭＳ 明朝" w:eastAsia="ＭＳ 明朝" w:hAnsi="ＭＳ 明朝"/>
                <w:sz w:val="20"/>
                <w:szCs w:val="20"/>
              </w:rPr>
            </w:pPr>
            <w:r w:rsidRPr="007070DB">
              <w:rPr>
                <w:rFonts w:ascii="ＭＳ 明朝" w:eastAsia="ＭＳ 明朝" w:hAnsi="ＭＳ 明朝" w:hint="eastAsia"/>
                <w:color w:val="0000CC"/>
                <w:sz w:val="20"/>
                <w:szCs w:val="20"/>
              </w:rPr>
              <w:t>【点検票】</w:t>
            </w:r>
            <w:r>
              <w:rPr>
                <w:rFonts w:ascii="ＭＳ 明朝" w:eastAsia="ＭＳ 明朝" w:hAnsi="ＭＳ 明朝" w:hint="eastAsia"/>
                <w:color w:val="0000CC"/>
                <w:sz w:val="20"/>
                <w:szCs w:val="20"/>
              </w:rPr>
              <w:t>なし</w:t>
            </w:r>
          </w:p>
          <w:p w14:paraId="5D1D4FC3" w14:textId="77777777" w:rsidR="001D1896" w:rsidRPr="007070DB" w:rsidRDefault="001D1896" w:rsidP="001D1896">
            <w:pPr>
              <w:kinsoku w:val="0"/>
              <w:overflowPunct w:val="0"/>
              <w:autoSpaceDE w:val="0"/>
              <w:autoSpaceDN w:val="0"/>
              <w:spacing w:line="240" w:lineRule="exact"/>
              <w:ind w:rightChars="-8" w:right="-20"/>
              <w:rPr>
                <w:rFonts w:ascii="ＭＳ 明朝" w:eastAsia="ＭＳ 明朝" w:hAnsi="ＭＳ 明朝"/>
                <w:sz w:val="20"/>
                <w:szCs w:val="20"/>
              </w:rPr>
            </w:pPr>
          </w:p>
          <w:p w14:paraId="4FD66528" w14:textId="77777777" w:rsidR="009D44E1" w:rsidRPr="001D1896" w:rsidRDefault="009D44E1" w:rsidP="001D1896">
            <w:pPr>
              <w:kinsoku w:val="0"/>
              <w:overflowPunct w:val="0"/>
              <w:autoSpaceDE w:val="0"/>
              <w:autoSpaceDN w:val="0"/>
              <w:spacing w:line="240" w:lineRule="exact"/>
              <w:ind w:rightChars="-8" w:right="-20"/>
              <w:rPr>
                <w:rFonts w:ascii="ＭＳ 明朝" w:eastAsia="ＭＳ 明朝" w:hAnsi="ＭＳ 明朝"/>
                <w:sz w:val="20"/>
              </w:rPr>
            </w:pPr>
            <w:r w:rsidRPr="001D1896">
              <w:rPr>
                <w:rFonts w:ascii="ＭＳ 明朝" w:eastAsia="ＭＳ 明朝" w:hAnsi="ＭＳ 明朝" w:hint="eastAsia"/>
                <w:sz w:val="20"/>
              </w:rPr>
              <w:t>防衛事業適合事業者契約条項</w:t>
            </w:r>
          </w:p>
          <w:p w14:paraId="6EF37D9B" w14:textId="77289AB4" w:rsidR="009D44E1" w:rsidRPr="001D1896" w:rsidRDefault="009D44E1" w:rsidP="001D1896">
            <w:pPr>
              <w:kinsoku w:val="0"/>
              <w:overflowPunct w:val="0"/>
              <w:autoSpaceDE w:val="0"/>
              <w:autoSpaceDN w:val="0"/>
              <w:spacing w:line="240" w:lineRule="exact"/>
              <w:ind w:rightChars="-8" w:right="-20"/>
              <w:rPr>
                <w:rFonts w:ascii="ＭＳ 明朝" w:eastAsia="ＭＳ 明朝" w:hAnsi="ＭＳ 明朝"/>
                <w:sz w:val="20"/>
              </w:rPr>
            </w:pPr>
            <w:r w:rsidRPr="001D1896">
              <w:rPr>
                <w:rFonts w:ascii="ＭＳ 明朝" w:eastAsia="ＭＳ 明朝" w:hAnsi="ＭＳ 明朝" w:hint="eastAsia"/>
                <w:sz w:val="20"/>
              </w:rPr>
              <w:t>第１５条</w:t>
            </w:r>
          </w:p>
          <w:p w14:paraId="4D915F0F" w14:textId="1128FE41" w:rsidR="00991971" w:rsidRPr="001D1896" w:rsidRDefault="009D44E1" w:rsidP="001D1896">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1D1896">
              <w:rPr>
                <w:rFonts w:ascii="ＭＳ 明朝" w:eastAsia="ＭＳ 明朝" w:hAnsi="ＭＳ 明朝" w:hint="eastAsia"/>
                <w:sz w:val="20"/>
              </w:rPr>
              <w:t>３　乙は、関係社員名簿に掲載された従業者を変更しようとするときは、前条及び第１項に規定する手続をとらなければならない。</w:t>
            </w:r>
          </w:p>
        </w:tc>
      </w:tr>
    </w:tbl>
    <w:p w14:paraId="4B2B5101" w14:textId="77777777" w:rsidR="00991971" w:rsidRPr="00386B10" w:rsidRDefault="00991971" w:rsidP="00991971">
      <w:pPr>
        <w:kinsoku w:val="0"/>
        <w:overflowPunct w:val="0"/>
        <w:autoSpaceDE w:val="0"/>
        <w:autoSpaceDN w:val="0"/>
        <w:ind w:rightChars="-8" w:right="-20"/>
        <w:rPr>
          <w:rFonts w:ascii="ＭＳ 明朝" w:eastAsia="ＭＳ 明朝" w:hAnsi="ＭＳ 明朝"/>
          <w:sz w:val="24"/>
        </w:rPr>
      </w:pPr>
    </w:p>
    <w:p w14:paraId="37303FDC" w14:textId="63572F51" w:rsidR="00A8312D" w:rsidRPr="00386B10" w:rsidRDefault="00B72DFB" w:rsidP="008E093A">
      <w:pPr>
        <w:kinsoku w:val="0"/>
        <w:overflowPunct w:val="0"/>
        <w:autoSpaceDE w:val="0"/>
        <w:autoSpaceDN w:val="0"/>
        <w:ind w:left="282"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7C7D93"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（次の２項）】</w:t>
      </w:r>
    </w:p>
    <w:p w14:paraId="3CF725FA" w14:textId="616FC8D1" w:rsidR="00A8312D" w:rsidRPr="00386B10" w:rsidRDefault="00A8312D" w:rsidP="008E093A">
      <w:pPr>
        <w:kinsoku w:val="0"/>
        <w:overflowPunct w:val="0"/>
        <w:autoSpaceDE w:val="0"/>
        <w:autoSpaceDN w:val="0"/>
        <w:ind w:leftChars="100" w:left="252" w:rightChars="-8" w:right="-20"/>
        <w:rPr>
          <w:rFonts w:ascii="ＭＳ ゴシック" w:eastAsia="ＭＳ ゴシック" w:hAnsi="ＭＳ ゴシック"/>
          <w:sz w:val="24"/>
        </w:rPr>
      </w:pPr>
      <w:r w:rsidRPr="00386B10">
        <w:rPr>
          <w:rFonts w:ascii="ＭＳ ゴシック" w:eastAsia="ＭＳ ゴシック" w:hAnsi="ＭＳ ゴシック" w:hint="eastAsia"/>
          <w:sz w:val="24"/>
        </w:rPr>
        <w:t>（継続的な変化の把握）</w:t>
      </w:r>
    </w:p>
    <w:p w14:paraId="29482420" w14:textId="0AAC6431" w:rsidR="00603438" w:rsidRPr="00386B10"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第１５条　</w:t>
      </w:r>
      <w:r w:rsidRPr="00AD257D">
        <w:rPr>
          <w:rFonts w:ascii="ＭＳ 明朝" w:eastAsia="ＭＳ 明朝" w:hAnsi="ＭＳ 明朝" w:hint="eastAsia"/>
          <w:sz w:val="24"/>
        </w:rPr>
        <w:t>総括者</w:t>
      </w:r>
      <w:r w:rsidRPr="00386B10">
        <w:rPr>
          <w:rFonts w:ascii="ＭＳ 明朝" w:eastAsia="ＭＳ 明朝" w:hAnsi="ＭＳ 明朝" w:hint="eastAsia"/>
          <w:sz w:val="24"/>
        </w:rPr>
        <w:t>は、関係社員に指定している者に対して、次に掲げる事情が職務の内外を問わず生じていないかどうかの確認を、</w:t>
      </w:r>
      <w:r w:rsidR="00EA3FB2">
        <w:rPr>
          <w:rFonts w:ascii="ＭＳ 明朝" w:eastAsia="ＭＳ 明朝" w:hAnsi="ＭＳ 明朝" w:hint="eastAsia"/>
          <w:sz w:val="24"/>
        </w:rPr>
        <w:t>年一回以上</w:t>
      </w:r>
      <w:r w:rsidRPr="00386B10">
        <w:rPr>
          <w:rFonts w:ascii="ＭＳ 明朝" w:eastAsia="ＭＳ 明朝" w:hAnsi="ＭＳ 明朝" w:hint="eastAsia"/>
          <w:sz w:val="24"/>
        </w:rPr>
        <w:t>面談等の機会を活用して行い、状況の変化の継続的な把握に務めるものとする。</w:t>
      </w:r>
    </w:p>
    <w:p w14:paraId="150ABACB" w14:textId="77777777"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⑴　外国籍の者と結婚した場合その他外国との関係に大きな変化があったこと。</w:t>
      </w:r>
    </w:p>
    <w:p w14:paraId="57ACB38B" w14:textId="77777777"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罪を犯して検挙されたこと。</w:t>
      </w:r>
    </w:p>
    <w:p w14:paraId="1770C55F" w14:textId="77777777"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⑶　懲戒処分の対象となる行為をしたこと。</w:t>
      </w:r>
    </w:p>
    <w:p w14:paraId="5C509A3D" w14:textId="77777777"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⑷　情報の取扱いに関する規則に違反したこと。</w:t>
      </w:r>
    </w:p>
    <w:p w14:paraId="1B39F000" w14:textId="77777777"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⑸　違法な薬物の所持、使用等薬物の違法又は不適切な取扱いを行ったこと。</w:t>
      </w:r>
    </w:p>
    <w:p w14:paraId="0C81FCE1" w14:textId="177E581E"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⑹　自己の行為の是非を判別し、若しくはその判別に従って行動する能力を失わせ、又は著しく低下させる症状を呈していると疑われる状況に陥ったこと。</w:t>
      </w:r>
    </w:p>
    <w:p w14:paraId="71CEEB99" w14:textId="77777777"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⑺　飲酒により、けんか等の対人トラブルを引き起こしたり、業務上の支援を生じさせたりしたこと。</w:t>
      </w:r>
    </w:p>
    <w:p w14:paraId="2A313EB3" w14:textId="77777777" w:rsidR="00C03036" w:rsidRPr="00386B10" w:rsidRDefault="00C03036" w:rsidP="00C0303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⑻　裁判所から給与の差し押さえ命令が送達されるなど経済的な問題を抱えていると疑われる状況に陥ったこと。</w:t>
      </w:r>
    </w:p>
    <w:p w14:paraId="455E8E7F" w14:textId="51F477C3" w:rsidR="006D0AD0" w:rsidRDefault="00C03036" w:rsidP="009D44E1">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⑼　上記のほか、</w:t>
      </w:r>
      <w:r w:rsidR="00E0605E">
        <w:rPr>
          <w:rFonts w:ascii="ＭＳ 明朝" w:eastAsia="ＭＳ 明朝" w:hAnsi="ＭＳ 明朝" w:hint="eastAsia"/>
          <w:sz w:val="24"/>
        </w:rPr>
        <w:t>秘密</w:t>
      </w:r>
      <w:r w:rsidRPr="00386B10">
        <w:rPr>
          <w:rFonts w:ascii="ＭＳ 明朝" w:eastAsia="ＭＳ 明朝" w:hAnsi="ＭＳ 明朝" w:hint="eastAsia"/>
          <w:sz w:val="24"/>
        </w:rPr>
        <w:t>を漏らすおそれがないと認めることについて疑義が生じたこと。</w:t>
      </w:r>
    </w:p>
    <w:tbl>
      <w:tblPr>
        <w:tblStyle w:val="af"/>
        <w:tblW w:w="0" w:type="auto"/>
        <w:tblInd w:w="-5" w:type="dxa"/>
        <w:tblLook w:val="04A0" w:firstRow="1" w:lastRow="0" w:firstColumn="1" w:lastColumn="0" w:noHBand="0" w:noVBand="1"/>
      </w:tblPr>
      <w:tblGrid>
        <w:gridCol w:w="9350"/>
      </w:tblGrid>
      <w:tr w:rsidR="002F4604" w14:paraId="4D374434" w14:textId="77777777" w:rsidTr="002F4604">
        <w:tc>
          <w:tcPr>
            <w:tcW w:w="9350" w:type="dxa"/>
          </w:tcPr>
          <w:p w14:paraId="49161F8F" w14:textId="77777777" w:rsidR="002F4604" w:rsidRPr="002F4604" w:rsidRDefault="002F4604" w:rsidP="002F4604">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70C59D4B" w14:textId="77777777" w:rsidR="002F4604" w:rsidRPr="002F4604" w:rsidRDefault="002F4604" w:rsidP="002F460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2EFA08AE" w14:textId="0D8D9E43" w:rsidR="002F4604" w:rsidRPr="002F4604" w:rsidRDefault="002F4604" w:rsidP="002F4604">
            <w:pPr>
              <w:kinsoku w:val="0"/>
              <w:overflowPunct w:val="0"/>
              <w:autoSpaceDE w:val="0"/>
              <w:autoSpaceDN w:val="0"/>
              <w:spacing w:line="240" w:lineRule="exact"/>
              <w:ind w:rightChars="-8" w:right="-20"/>
              <w:rPr>
                <w:rFonts w:ascii="ＭＳ 明朝" w:eastAsia="ＭＳ 明朝" w:hAnsi="ＭＳ 明朝"/>
                <w:sz w:val="20"/>
                <w:szCs w:val="20"/>
              </w:rPr>
            </w:pPr>
            <w:r w:rsidRPr="002F4604">
              <w:rPr>
                <w:rFonts w:ascii="ＭＳ 明朝" w:eastAsia="ＭＳ 明朝" w:hAnsi="ＭＳ 明朝" w:hint="eastAsia"/>
                <w:color w:val="0000CC"/>
                <w:sz w:val="20"/>
                <w:szCs w:val="20"/>
              </w:rPr>
              <w:t>２１　面談等による関係社員の継続的な変化の把握について</w:t>
            </w:r>
          </w:p>
          <w:p w14:paraId="2F9C5C49" w14:textId="2FC188A1" w:rsidR="002F4604" w:rsidRPr="002F4604" w:rsidRDefault="002F4604" w:rsidP="002F4604">
            <w:pPr>
              <w:kinsoku w:val="0"/>
              <w:overflowPunct w:val="0"/>
              <w:autoSpaceDE w:val="0"/>
              <w:autoSpaceDN w:val="0"/>
              <w:spacing w:line="240" w:lineRule="exact"/>
              <w:ind w:rightChars="-8" w:right="-20"/>
              <w:rPr>
                <w:rFonts w:ascii="ＭＳ 明朝" w:eastAsia="ＭＳ 明朝" w:hAnsi="ＭＳ 明朝"/>
                <w:sz w:val="20"/>
                <w:szCs w:val="20"/>
              </w:rPr>
            </w:pPr>
          </w:p>
          <w:p w14:paraId="2EA3548B" w14:textId="1C32FE03" w:rsidR="002F4604" w:rsidRPr="002F4604" w:rsidRDefault="002F4604" w:rsidP="002F4604">
            <w:pPr>
              <w:kinsoku w:val="0"/>
              <w:overflowPunct w:val="0"/>
              <w:autoSpaceDE w:val="0"/>
              <w:autoSpaceDN w:val="0"/>
              <w:spacing w:line="240" w:lineRule="exact"/>
              <w:ind w:rightChars="-8" w:right="-20"/>
              <w:rPr>
                <w:rFonts w:ascii="ＭＳ 明朝" w:eastAsia="ＭＳ 明朝" w:hAnsi="ＭＳ 明朝"/>
                <w:sz w:val="20"/>
                <w:szCs w:val="20"/>
              </w:rPr>
            </w:pPr>
            <w:r w:rsidRPr="002F4604">
              <w:rPr>
                <w:rFonts w:ascii="ＭＳ 明朝" w:eastAsia="ＭＳ 明朝" w:hAnsi="ＭＳ 明朝" w:hint="eastAsia"/>
                <w:sz w:val="20"/>
                <w:szCs w:val="20"/>
              </w:rPr>
              <w:t>適性評価に関する特約条項</w:t>
            </w:r>
          </w:p>
          <w:p w14:paraId="16212566" w14:textId="55FD9010" w:rsidR="002F4604" w:rsidRPr="002F4604" w:rsidRDefault="002F4604" w:rsidP="002F4604">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F4604">
              <w:rPr>
                <w:rFonts w:ascii="ＭＳ 明朝" w:eastAsia="ＭＳ 明朝" w:hAnsi="ＭＳ 明朝" w:hint="eastAsia"/>
                <w:sz w:val="20"/>
                <w:szCs w:val="20"/>
              </w:rPr>
              <w:t>第６条</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乙は、過去５年以内に適性評価の結果適性があると認められた従業者</w:t>
            </w:r>
            <w:r w:rsidRPr="002F4604">
              <w:rPr>
                <w:rFonts w:ascii="ＭＳ 明朝" w:eastAsia="ＭＳ 明朝" w:hAnsi="ＭＳ 明朝" w:hint="eastAsia"/>
                <w:sz w:val="20"/>
                <w:szCs w:val="20"/>
              </w:rPr>
              <w:t>であって、現に特定秘密を取り扱っている者又は新たに特定秘密を取り扱わせようとしている者について、教育等を通じて「特定秘密の保護に関する誓約書」に基づく申出を徹底させるとともに、面談等の機会を活用し、次に掲げる事情が職務の内外を問わず生じていないかどうかの確認を年</w:t>
            </w:r>
            <w:r w:rsidRPr="002F4604">
              <w:rPr>
                <w:rFonts w:ascii="ＭＳ 明朝" w:eastAsia="ＭＳ 明朝" w:hAnsi="ＭＳ 明朝"/>
                <w:sz w:val="20"/>
                <w:szCs w:val="20"/>
              </w:rPr>
              <w:t>1 回以上行</w:t>
            </w:r>
            <w:r w:rsidRPr="002F4604">
              <w:rPr>
                <w:rFonts w:ascii="ＭＳ 明朝" w:eastAsia="ＭＳ 明朝" w:hAnsi="ＭＳ 明朝" w:hint="eastAsia"/>
                <w:sz w:val="20"/>
                <w:szCs w:val="20"/>
              </w:rPr>
              <w:t>い、状況の変化の継続的な把握努めなければならない。</w:t>
            </w:r>
          </w:p>
          <w:p w14:paraId="104CBD99" w14:textId="49764E56" w:rsidR="002F4604" w:rsidRPr="002F4604" w:rsidRDefault="002F4604" w:rsidP="002F4604">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2F4604">
              <w:rPr>
                <w:rFonts w:ascii="ＭＳ 明朝" w:eastAsia="ＭＳ 明朝" w:hAnsi="ＭＳ 明朝" w:hint="eastAsia"/>
                <w:sz w:val="20"/>
                <w:szCs w:val="20"/>
              </w:rPr>
              <w:t>⑴</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外国籍の者と結婚した場合その他外国との関係に大きな変化があったこ</w:t>
            </w:r>
            <w:r w:rsidRPr="002F4604">
              <w:rPr>
                <w:rFonts w:ascii="ＭＳ 明朝" w:eastAsia="ＭＳ 明朝" w:hAnsi="ＭＳ 明朝" w:hint="eastAsia"/>
                <w:sz w:val="20"/>
                <w:szCs w:val="20"/>
              </w:rPr>
              <w:t>と。</w:t>
            </w:r>
          </w:p>
          <w:p w14:paraId="6B124868" w14:textId="7C38E693" w:rsidR="002F4604" w:rsidRPr="002F4604" w:rsidRDefault="002F4604" w:rsidP="002F4604">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2F4604">
              <w:rPr>
                <w:rFonts w:ascii="ＭＳ 明朝" w:eastAsia="ＭＳ 明朝" w:hAnsi="ＭＳ 明朝" w:hint="eastAsia"/>
                <w:sz w:val="20"/>
                <w:szCs w:val="20"/>
              </w:rPr>
              <w:t>⑵</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罪を犯して検挙されたこと。</w:t>
            </w:r>
          </w:p>
          <w:p w14:paraId="3770B5F8" w14:textId="4D98F61C" w:rsidR="002F4604" w:rsidRPr="002F4604" w:rsidRDefault="002F4604" w:rsidP="002F4604">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2F4604">
              <w:rPr>
                <w:rFonts w:ascii="ＭＳ 明朝" w:eastAsia="ＭＳ 明朝" w:hAnsi="ＭＳ 明朝" w:hint="eastAsia"/>
                <w:sz w:val="20"/>
                <w:szCs w:val="20"/>
              </w:rPr>
              <w:lastRenderedPageBreak/>
              <w:t>⑶</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懲戒処分の対象となる行為をしたこと。</w:t>
            </w:r>
          </w:p>
          <w:p w14:paraId="7A01AC0E" w14:textId="451F0A89" w:rsidR="002F4604" w:rsidRPr="002F4604" w:rsidRDefault="002F4604" w:rsidP="002F4604">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2F4604">
              <w:rPr>
                <w:rFonts w:ascii="ＭＳ 明朝" w:eastAsia="ＭＳ 明朝" w:hAnsi="ＭＳ 明朝" w:hint="eastAsia"/>
                <w:sz w:val="20"/>
                <w:szCs w:val="20"/>
              </w:rPr>
              <w:t>⑷</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情報の取扱いに関する規則に違反したこと。</w:t>
            </w:r>
          </w:p>
          <w:p w14:paraId="059C4BFB" w14:textId="117F3CEE" w:rsidR="002F4604" w:rsidRPr="002F4604" w:rsidRDefault="002F4604" w:rsidP="002F4604">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2F4604">
              <w:rPr>
                <w:rFonts w:ascii="ＭＳ 明朝" w:eastAsia="ＭＳ 明朝" w:hAnsi="ＭＳ 明朝" w:hint="eastAsia"/>
                <w:sz w:val="20"/>
                <w:szCs w:val="20"/>
              </w:rPr>
              <w:t>⑸</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違法な薬物の所持、使用等薬物の違法又は不適切な取扱いを行ったこ</w:t>
            </w:r>
            <w:r w:rsidRPr="002F4604">
              <w:rPr>
                <w:rFonts w:ascii="ＭＳ 明朝" w:eastAsia="ＭＳ 明朝" w:hAnsi="ＭＳ 明朝" w:hint="eastAsia"/>
                <w:sz w:val="20"/>
                <w:szCs w:val="20"/>
              </w:rPr>
              <w:t>と。</w:t>
            </w:r>
          </w:p>
          <w:p w14:paraId="490AA5BC" w14:textId="1DA5411D" w:rsidR="002F4604" w:rsidRPr="002F4604" w:rsidRDefault="002F4604" w:rsidP="002F4604">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2F4604">
              <w:rPr>
                <w:rFonts w:ascii="ＭＳ 明朝" w:eastAsia="ＭＳ 明朝" w:hAnsi="ＭＳ 明朝" w:hint="eastAsia"/>
                <w:sz w:val="20"/>
                <w:szCs w:val="20"/>
              </w:rPr>
              <w:t>⑹</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自己の行為の是非を判別し、若しくはその判別に従って行動する能力を</w:t>
            </w:r>
            <w:r w:rsidRPr="002F4604">
              <w:rPr>
                <w:rFonts w:ascii="ＭＳ 明朝" w:eastAsia="ＭＳ 明朝" w:hAnsi="ＭＳ 明朝" w:hint="eastAsia"/>
                <w:sz w:val="20"/>
                <w:szCs w:val="20"/>
              </w:rPr>
              <w:t>失わせ、又は著しく低下させる症状を呈していると疑われる状況に陥ったこと。</w:t>
            </w:r>
          </w:p>
          <w:p w14:paraId="5ED3595A" w14:textId="437AF372" w:rsidR="002F4604" w:rsidRPr="002F4604" w:rsidRDefault="002F4604" w:rsidP="002F4604">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2F4604">
              <w:rPr>
                <w:rFonts w:ascii="ＭＳ 明朝" w:eastAsia="ＭＳ 明朝" w:hAnsi="ＭＳ 明朝" w:hint="eastAsia"/>
                <w:sz w:val="20"/>
                <w:szCs w:val="20"/>
              </w:rPr>
              <w:t>⑺</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飲酒により、けんか等の対人トラブルを引き起こしたり、業務上の支障</w:t>
            </w:r>
            <w:r w:rsidRPr="002F4604">
              <w:rPr>
                <w:rFonts w:ascii="ＭＳ 明朝" w:eastAsia="ＭＳ 明朝" w:hAnsi="ＭＳ 明朝" w:hint="eastAsia"/>
                <w:sz w:val="20"/>
                <w:szCs w:val="20"/>
              </w:rPr>
              <w:t>を生じさせたりしたこと。</w:t>
            </w:r>
          </w:p>
          <w:p w14:paraId="43809163" w14:textId="73A275D1" w:rsidR="002F4604" w:rsidRPr="002F4604" w:rsidRDefault="002F4604" w:rsidP="002F4604">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2F4604">
              <w:rPr>
                <w:rFonts w:ascii="ＭＳ 明朝" w:eastAsia="ＭＳ 明朝" w:hAnsi="ＭＳ 明朝" w:hint="eastAsia"/>
                <w:sz w:val="20"/>
                <w:szCs w:val="20"/>
              </w:rPr>
              <w:t>⑻</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裁判所から給与の差押命令が送達されるなど経済的な問題を抱えている</w:t>
            </w:r>
            <w:r w:rsidRPr="002F4604">
              <w:rPr>
                <w:rFonts w:ascii="ＭＳ 明朝" w:eastAsia="ＭＳ 明朝" w:hAnsi="ＭＳ 明朝" w:hint="eastAsia"/>
                <w:sz w:val="20"/>
                <w:szCs w:val="20"/>
              </w:rPr>
              <w:t>と疑われる状況に陥ったこと。</w:t>
            </w:r>
          </w:p>
          <w:p w14:paraId="1452F2BF" w14:textId="09174FD3" w:rsidR="002F4604" w:rsidRPr="002F4604" w:rsidRDefault="002F4604" w:rsidP="002F4604">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2F4604">
              <w:rPr>
                <w:rFonts w:ascii="ＭＳ 明朝" w:eastAsia="ＭＳ 明朝" w:hAnsi="ＭＳ 明朝" w:hint="eastAsia"/>
                <w:sz w:val="20"/>
                <w:szCs w:val="20"/>
              </w:rPr>
              <w:t>⑼</w:t>
            </w:r>
            <w:r>
              <w:rPr>
                <w:rFonts w:ascii="ＭＳ 明朝" w:eastAsia="ＭＳ 明朝" w:hAnsi="ＭＳ 明朝" w:hint="eastAsia"/>
                <w:sz w:val="20"/>
                <w:szCs w:val="20"/>
              </w:rPr>
              <w:t xml:space="preserve">　</w:t>
            </w:r>
            <w:r w:rsidRPr="002F4604">
              <w:rPr>
                <w:rFonts w:ascii="ＭＳ 明朝" w:eastAsia="ＭＳ 明朝" w:hAnsi="ＭＳ 明朝"/>
                <w:sz w:val="20"/>
                <w:szCs w:val="20"/>
              </w:rPr>
              <w:t>上記のほか、特定秘密を漏らすおそれがないと認めることについて疑義</w:t>
            </w:r>
            <w:r w:rsidRPr="002F4604">
              <w:rPr>
                <w:rFonts w:ascii="ＭＳ 明朝" w:eastAsia="ＭＳ 明朝" w:hAnsi="ＭＳ 明朝" w:hint="eastAsia"/>
                <w:sz w:val="20"/>
                <w:szCs w:val="20"/>
              </w:rPr>
              <w:t>が生じたこと。</w:t>
            </w:r>
          </w:p>
        </w:tc>
      </w:tr>
    </w:tbl>
    <w:p w14:paraId="2AA366C8" w14:textId="59AAD28F" w:rsidR="002F4604" w:rsidRPr="002F4604" w:rsidRDefault="002F4604" w:rsidP="009D44E1">
      <w:pPr>
        <w:kinsoku w:val="0"/>
        <w:overflowPunct w:val="0"/>
        <w:autoSpaceDE w:val="0"/>
        <w:autoSpaceDN w:val="0"/>
        <w:ind w:leftChars="100" w:left="534" w:rightChars="-8" w:right="-20" w:hangingChars="100" w:hanging="282"/>
        <w:rPr>
          <w:rFonts w:ascii="ＭＳ 明朝" w:eastAsia="ＭＳ 明朝" w:hAnsi="ＭＳ 明朝"/>
          <w:sz w:val="24"/>
        </w:rPr>
      </w:pPr>
    </w:p>
    <w:p w14:paraId="21B713E2" w14:textId="0C6878CE" w:rsidR="00A8312D"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C03036" w:rsidRPr="00706346">
        <w:rPr>
          <w:rFonts w:ascii="ＭＳ 明朝" w:eastAsia="ＭＳ 明朝" w:hAnsi="ＭＳ 明朝" w:hint="eastAsia"/>
          <w:sz w:val="24"/>
        </w:rPr>
        <w:t>総括者</w:t>
      </w:r>
      <w:r w:rsidR="00C03036" w:rsidRPr="00386B10">
        <w:rPr>
          <w:rFonts w:ascii="ＭＳ 明朝" w:eastAsia="ＭＳ 明朝" w:hAnsi="ＭＳ 明朝" w:hint="eastAsia"/>
          <w:sz w:val="24"/>
        </w:rPr>
        <w:t>は、前</w:t>
      </w:r>
      <w:r w:rsidR="00E73ED3">
        <w:rPr>
          <w:rFonts w:ascii="ＭＳ 明朝" w:eastAsia="ＭＳ 明朝" w:hAnsi="ＭＳ 明朝" w:hint="eastAsia"/>
          <w:sz w:val="24"/>
        </w:rPr>
        <w:t>項</w:t>
      </w:r>
      <w:r w:rsidR="00C03036" w:rsidRPr="00386B10">
        <w:rPr>
          <w:rFonts w:ascii="ＭＳ 明朝" w:eastAsia="ＭＳ 明朝" w:hAnsi="ＭＳ 明朝" w:hint="eastAsia"/>
          <w:sz w:val="24"/>
        </w:rPr>
        <w:t>各号に掲げる事情があると認めた場合は、速やかに防衛省に報告するものとする。</w:t>
      </w:r>
    </w:p>
    <w:tbl>
      <w:tblPr>
        <w:tblStyle w:val="af"/>
        <w:tblW w:w="0" w:type="auto"/>
        <w:tblInd w:w="-5" w:type="dxa"/>
        <w:tblLook w:val="04A0" w:firstRow="1" w:lastRow="0" w:firstColumn="1" w:lastColumn="0" w:noHBand="0" w:noVBand="1"/>
      </w:tblPr>
      <w:tblGrid>
        <w:gridCol w:w="9350"/>
      </w:tblGrid>
      <w:tr w:rsidR="006D0AD0" w14:paraId="6ADA246B" w14:textId="77777777" w:rsidTr="006D0AD0">
        <w:tc>
          <w:tcPr>
            <w:tcW w:w="9350" w:type="dxa"/>
          </w:tcPr>
          <w:p w14:paraId="3154630E" w14:textId="77777777" w:rsidR="002F4604" w:rsidRPr="002F4604" w:rsidRDefault="002F4604" w:rsidP="002F4604">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0D68EC8D" w14:textId="77777777" w:rsidR="002F4604" w:rsidRPr="002F4604" w:rsidRDefault="002F4604" w:rsidP="002F460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0D47963F" w14:textId="5E2B8E77" w:rsidR="002F4604" w:rsidRPr="002F4604" w:rsidRDefault="002F4604" w:rsidP="002F4604">
            <w:pPr>
              <w:kinsoku w:val="0"/>
              <w:overflowPunct w:val="0"/>
              <w:autoSpaceDE w:val="0"/>
              <w:autoSpaceDN w:val="0"/>
              <w:spacing w:line="240" w:lineRule="exact"/>
              <w:ind w:rightChars="-8" w:right="-20"/>
              <w:rPr>
                <w:rFonts w:ascii="ＭＳ 明朝" w:eastAsia="ＭＳ 明朝" w:hAnsi="ＭＳ 明朝"/>
                <w:sz w:val="20"/>
                <w:szCs w:val="20"/>
              </w:rPr>
            </w:pPr>
            <w:r w:rsidRPr="002F4604">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２</w:t>
            </w:r>
            <w:r w:rsidRPr="002F4604">
              <w:rPr>
                <w:rFonts w:ascii="ＭＳ 明朝" w:eastAsia="ＭＳ 明朝" w:hAnsi="ＭＳ 明朝" w:hint="eastAsia"/>
                <w:color w:val="0000CC"/>
                <w:sz w:val="20"/>
                <w:szCs w:val="20"/>
              </w:rPr>
              <w:t xml:space="preserve">　上記における関係社員の事情変化があった場合の報告について</w:t>
            </w:r>
          </w:p>
          <w:p w14:paraId="6DC0EC53" w14:textId="77777777" w:rsidR="002F4604" w:rsidRPr="002F4604" w:rsidRDefault="002F4604" w:rsidP="002F4604">
            <w:pPr>
              <w:kinsoku w:val="0"/>
              <w:overflowPunct w:val="0"/>
              <w:autoSpaceDE w:val="0"/>
              <w:autoSpaceDN w:val="0"/>
              <w:spacing w:line="240" w:lineRule="exact"/>
              <w:ind w:rightChars="-8" w:right="-20"/>
              <w:rPr>
                <w:rFonts w:ascii="ＭＳ 明朝" w:eastAsia="ＭＳ 明朝" w:hAnsi="ＭＳ 明朝"/>
                <w:sz w:val="20"/>
                <w:szCs w:val="20"/>
              </w:rPr>
            </w:pPr>
          </w:p>
          <w:p w14:paraId="643D0A53" w14:textId="1D37161A" w:rsidR="009D44E1" w:rsidRPr="002F4604" w:rsidRDefault="009D44E1" w:rsidP="002F4604">
            <w:pPr>
              <w:kinsoku w:val="0"/>
              <w:overflowPunct w:val="0"/>
              <w:autoSpaceDE w:val="0"/>
              <w:autoSpaceDN w:val="0"/>
              <w:spacing w:line="240" w:lineRule="exact"/>
              <w:ind w:rightChars="-8" w:right="-20"/>
              <w:rPr>
                <w:rFonts w:ascii="ＭＳ 明朝" w:eastAsia="ＭＳ 明朝" w:hAnsi="ＭＳ 明朝"/>
                <w:sz w:val="20"/>
                <w:szCs w:val="20"/>
              </w:rPr>
            </w:pPr>
            <w:r w:rsidRPr="002F4604">
              <w:rPr>
                <w:rFonts w:ascii="ＭＳ 明朝" w:eastAsia="ＭＳ 明朝" w:hAnsi="ＭＳ 明朝" w:hint="eastAsia"/>
                <w:sz w:val="20"/>
                <w:szCs w:val="20"/>
              </w:rPr>
              <w:t>適性評価に関する特約条項</w:t>
            </w:r>
          </w:p>
          <w:p w14:paraId="28B2BF90" w14:textId="77777777" w:rsidR="001F2E79" w:rsidRDefault="009D44E1" w:rsidP="001F2E7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F4604">
              <w:rPr>
                <w:rFonts w:ascii="ＭＳ 明朝" w:eastAsia="ＭＳ 明朝" w:hAnsi="ＭＳ 明朝" w:hint="eastAsia"/>
                <w:sz w:val="20"/>
                <w:szCs w:val="20"/>
              </w:rPr>
              <w:t xml:space="preserve">第６条　</w:t>
            </w:r>
          </w:p>
          <w:p w14:paraId="58CA7AE9" w14:textId="64B5ACCA" w:rsidR="009D44E1" w:rsidRPr="002F4604" w:rsidRDefault="009D44E1" w:rsidP="001F2E7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F4604">
              <w:rPr>
                <w:rFonts w:ascii="ＭＳ 明朝" w:eastAsia="ＭＳ 明朝" w:hAnsi="ＭＳ 明朝" w:hint="eastAsia"/>
                <w:sz w:val="20"/>
                <w:szCs w:val="20"/>
              </w:rPr>
              <w:t>２　乙は、前項各号に掲げる事情があると認めた場合には、速やかに特定秘密管理者に報告しなければならない。</w:t>
            </w:r>
          </w:p>
        </w:tc>
      </w:tr>
    </w:tbl>
    <w:p w14:paraId="46333CBF" w14:textId="0BA6D1BD"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1E797CB2" w14:textId="77777777" w:rsidR="0000196E" w:rsidRPr="00386B10" w:rsidRDefault="0000196E" w:rsidP="008E093A">
      <w:pPr>
        <w:kinsoku w:val="0"/>
        <w:overflowPunct w:val="0"/>
        <w:autoSpaceDE w:val="0"/>
        <w:autoSpaceDN w:val="0"/>
        <w:ind w:leftChars="100" w:left="534" w:rightChars="-8" w:right="-20" w:hangingChars="100" w:hanging="282"/>
        <w:rPr>
          <w:rFonts w:ascii="ＭＳ ゴシック" w:eastAsia="ＭＳ ゴシック" w:hAnsi="ＭＳ ゴシック"/>
          <w:sz w:val="24"/>
        </w:rPr>
      </w:pPr>
      <w:r w:rsidRPr="00386B10">
        <w:rPr>
          <w:rFonts w:ascii="ＭＳ ゴシック" w:eastAsia="ＭＳ ゴシック" w:hAnsi="ＭＳ ゴシック" w:hint="eastAsia"/>
          <w:sz w:val="24"/>
        </w:rPr>
        <w:t>（適格証明書）</w:t>
      </w:r>
    </w:p>
    <w:p w14:paraId="00A9667B" w14:textId="2585F01F" w:rsidR="00603438"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第１６条　</w:t>
      </w:r>
      <w:r w:rsidR="00C03036" w:rsidRPr="00706346">
        <w:rPr>
          <w:rFonts w:ascii="ＭＳ 明朝" w:eastAsia="ＭＳ 明朝" w:hAnsi="ＭＳ 明朝" w:hint="eastAsia"/>
          <w:sz w:val="24"/>
        </w:rPr>
        <w:t>総括者は、関係社員を</w:t>
      </w:r>
      <w:r w:rsidR="00C03036" w:rsidRPr="00386B10">
        <w:rPr>
          <w:rFonts w:ascii="ＭＳ 明朝" w:eastAsia="ＭＳ 明朝" w:hAnsi="ＭＳ 明朝" w:hint="eastAsia"/>
          <w:sz w:val="24"/>
        </w:rPr>
        <w:t>指定したときは、当該関係社員が取り扱い得る</w:t>
      </w:r>
      <w:r w:rsidR="00E0605E">
        <w:rPr>
          <w:rFonts w:ascii="ＭＳ 明朝" w:eastAsia="ＭＳ 明朝" w:hAnsi="ＭＳ 明朝" w:hint="eastAsia"/>
          <w:sz w:val="24"/>
        </w:rPr>
        <w:t>秘密</w:t>
      </w:r>
      <w:r w:rsidR="00C03036" w:rsidRPr="00386B10">
        <w:rPr>
          <w:rFonts w:ascii="ＭＳ 明朝" w:eastAsia="ＭＳ 明朝" w:hAnsi="ＭＳ 明朝" w:hint="eastAsia"/>
          <w:sz w:val="24"/>
        </w:rPr>
        <w:t>の範囲を証明するため、当該関係社員に対し、適格証明書（別紙様式第</w:t>
      </w:r>
      <w:r w:rsidR="00E0605E">
        <w:rPr>
          <w:rFonts w:ascii="ＭＳ 明朝" w:eastAsia="ＭＳ 明朝" w:hAnsi="ＭＳ 明朝" w:hint="eastAsia"/>
          <w:sz w:val="24"/>
        </w:rPr>
        <w:t>●</w:t>
      </w:r>
      <w:r w:rsidR="00C03036" w:rsidRPr="00386B10">
        <w:rPr>
          <w:rFonts w:ascii="ＭＳ 明朝" w:eastAsia="ＭＳ 明朝" w:hAnsi="ＭＳ 明朝" w:hint="eastAsia"/>
          <w:sz w:val="24"/>
        </w:rPr>
        <w:t>号）を交付するものとする。</w:t>
      </w:r>
    </w:p>
    <w:tbl>
      <w:tblPr>
        <w:tblStyle w:val="af"/>
        <w:tblW w:w="0" w:type="auto"/>
        <w:tblInd w:w="-5" w:type="dxa"/>
        <w:tblLook w:val="04A0" w:firstRow="1" w:lastRow="0" w:firstColumn="1" w:lastColumn="0" w:noHBand="0" w:noVBand="1"/>
      </w:tblPr>
      <w:tblGrid>
        <w:gridCol w:w="9350"/>
      </w:tblGrid>
      <w:tr w:rsidR="006D0AD0" w14:paraId="2CC67ECE" w14:textId="77777777" w:rsidTr="006D0AD0">
        <w:tc>
          <w:tcPr>
            <w:tcW w:w="9350" w:type="dxa"/>
          </w:tcPr>
          <w:p w14:paraId="56943466" w14:textId="77777777" w:rsidR="007D20F6" w:rsidRPr="002F4604" w:rsidRDefault="007D20F6" w:rsidP="007D20F6">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0EAB1D4D" w14:textId="77777777" w:rsidR="007D20F6" w:rsidRPr="002F4604"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0E27ED47" w14:textId="0455CFF0" w:rsidR="006D0AD0" w:rsidRPr="007D20F6" w:rsidRDefault="007D20F6" w:rsidP="007D20F6">
            <w:pPr>
              <w:kinsoku w:val="0"/>
              <w:overflowPunct w:val="0"/>
              <w:autoSpaceDE w:val="0"/>
              <w:autoSpaceDN w:val="0"/>
              <w:spacing w:line="240" w:lineRule="exact"/>
              <w:ind w:rightChars="-8" w:right="-20"/>
              <w:rPr>
                <w:rFonts w:ascii="ＭＳ 明朝" w:eastAsia="ＭＳ 明朝" w:hAnsi="ＭＳ 明朝"/>
                <w:sz w:val="24"/>
              </w:rPr>
            </w:pPr>
            <w:r w:rsidRPr="002F4604">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３</w:t>
            </w:r>
            <w:r w:rsidRPr="002F4604">
              <w:rPr>
                <w:rFonts w:ascii="ＭＳ 明朝" w:eastAsia="ＭＳ 明朝" w:hAnsi="ＭＳ 明朝" w:hint="eastAsia"/>
                <w:color w:val="0000CC"/>
                <w:sz w:val="20"/>
                <w:szCs w:val="20"/>
              </w:rPr>
              <w:t xml:space="preserve">　</w:t>
            </w:r>
            <w:r w:rsidRPr="007D20F6">
              <w:rPr>
                <w:rFonts w:ascii="ＭＳ 明朝" w:eastAsia="ＭＳ 明朝" w:hAnsi="ＭＳ 明朝" w:hint="eastAsia"/>
                <w:color w:val="0000CC"/>
                <w:sz w:val="20"/>
                <w:szCs w:val="20"/>
              </w:rPr>
              <w:t>適格証の作成交付について</w:t>
            </w:r>
          </w:p>
        </w:tc>
      </w:tr>
    </w:tbl>
    <w:p w14:paraId="505A7266"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6EC41139" w14:textId="2C5CE2D7" w:rsidR="00603438"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E0605E">
        <w:rPr>
          <w:rFonts w:ascii="ＭＳ 明朝" w:eastAsia="ＭＳ 明朝" w:hAnsi="ＭＳ 明朝" w:hint="eastAsia"/>
          <w:sz w:val="24"/>
        </w:rPr>
        <w:t>秘密</w:t>
      </w:r>
      <w:r w:rsidR="00C03036" w:rsidRPr="00386B10">
        <w:rPr>
          <w:rFonts w:ascii="ＭＳ 明朝" w:eastAsia="ＭＳ 明朝" w:hAnsi="ＭＳ 明朝" w:hint="eastAsia"/>
          <w:sz w:val="24"/>
        </w:rPr>
        <w:t>適格証明書には氏名、写真、取り扱い得る</w:t>
      </w:r>
      <w:r w:rsidR="00E0605E">
        <w:rPr>
          <w:rFonts w:ascii="ＭＳ 明朝" w:eastAsia="ＭＳ 明朝" w:hAnsi="ＭＳ 明朝" w:hint="eastAsia"/>
          <w:sz w:val="24"/>
        </w:rPr>
        <w:t>秘密</w:t>
      </w:r>
      <w:r w:rsidR="00C03036" w:rsidRPr="00386B10">
        <w:rPr>
          <w:rFonts w:ascii="ＭＳ 明朝" w:eastAsia="ＭＳ 明朝" w:hAnsi="ＭＳ 明朝" w:hint="eastAsia"/>
          <w:sz w:val="24"/>
        </w:rPr>
        <w:t>の範囲、その他必要な事項等を記載し、簡単に作成又は修正することができないものとする。</w:t>
      </w:r>
    </w:p>
    <w:tbl>
      <w:tblPr>
        <w:tblStyle w:val="af"/>
        <w:tblW w:w="0" w:type="auto"/>
        <w:tblInd w:w="-5" w:type="dxa"/>
        <w:tblLook w:val="04A0" w:firstRow="1" w:lastRow="0" w:firstColumn="1" w:lastColumn="0" w:noHBand="0" w:noVBand="1"/>
      </w:tblPr>
      <w:tblGrid>
        <w:gridCol w:w="9350"/>
      </w:tblGrid>
      <w:tr w:rsidR="006D0AD0" w14:paraId="5BFEC3F3" w14:textId="77777777" w:rsidTr="006D0AD0">
        <w:tc>
          <w:tcPr>
            <w:tcW w:w="9350" w:type="dxa"/>
          </w:tcPr>
          <w:p w14:paraId="4835DC32" w14:textId="77777777" w:rsidR="007D20F6" w:rsidRPr="002F4604" w:rsidRDefault="007D20F6" w:rsidP="007D20F6">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554D5430" w14:textId="77777777" w:rsidR="007D20F6" w:rsidRPr="002F4604"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3CE944BC" w14:textId="494D5FEE" w:rsidR="006D0AD0" w:rsidRDefault="007D20F6" w:rsidP="007D20F6">
            <w:pPr>
              <w:kinsoku w:val="0"/>
              <w:overflowPunct w:val="0"/>
              <w:autoSpaceDE w:val="0"/>
              <w:autoSpaceDN w:val="0"/>
              <w:spacing w:line="240" w:lineRule="exact"/>
              <w:ind w:rightChars="-8" w:right="-20"/>
              <w:rPr>
                <w:rFonts w:ascii="ＭＳ 明朝" w:eastAsia="ＭＳ 明朝" w:hAnsi="ＭＳ 明朝"/>
                <w:sz w:val="24"/>
              </w:rPr>
            </w:pPr>
            <w:r w:rsidRPr="002F4604">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４</w:t>
            </w:r>
            <w:r w:rsidRPr="002F4604">
              <w:rPr>
                <w:rFonts w:ascii="ＭＳ 明朝" w:eastAsia="ＭＳ 明朝" w:hAnsi="ＭＳ 明朝" w:hint="eastAsia"/>
                <w:color w:val="0000CC"/>
                <w:sz w:val="20"/>
                <w:szCs w:val="20"/>
              </w:rPr>
              <w:t xml:space="preserve">　</w:t>
            </w:r>
            <w:r w:rsidRPr="007D20F6">
              <w:rPr>
                <w:rFonts w:ascii="ＭＳ 明朝" w:eastAsia="ＭＳ 明朝" w:hAnsi="ＭＳ 明朝" w:hint="eastAsia"/>
                <w:color w:val="0000CC"/>
                <w:sz w:val="20"/>
                <w:szCs w:val="20"/>
              </w:rPr>
              <w:t>適格証の内容について</w:t>
            </w:r>
          </w:p>
        </w:tc>
      </w:tr>
    </w:tbl>
    <w:p w14:paraId="02771C4A" w14:textId="32BCF9E6"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03E45408" w14:textId="352512C6" w:rsidR="00603438"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C03036" w:rsidRPr="00386B10">
        <w:rPr>
          <w:rFonts w:ascii="ＭＳ 明朝" w:eastAsia="ＭＳ 明朝" w:hAnsi="ＭＳ 明朝" w:hint="eastAsia"/>
          <w:sz w:val="24"/>
        </w:rPr>
        <w:t>適格証明書には一連番号を付すとともに、適格証明書管理簿（別紙様式第</w:t>
      </w:r>
      <w:r w:rsidR="00E0605E" w:rsidRPr="001D38D8">
        <w:rPr>
          <w:rFonts w:ascii="ＭＳ 明朝" w:eastAsia="ＭＳ 明朝" w:hAnsi="ＭＳ 明朝" w:hint="eastAsia"/>
          <w:sz w:val="24"/>
        </w:rPr>
        <w:t>●</w:t>
      </w:r>
      <w:r w:rsidR="00C03036" w:rsidRPr="00386B10">
        <w:rPr>
          <w:rFonts w:ascii="ＭＳ 明朝" w:eastAsia="ＭＳ 明朝" w:hAnsi="ＭＳ 明朝" w:hint="eastAsia"/>
          <w:sz w:val="24"/>
        </w:rPr>
        <w:t>号）を作成し、</w:t>
      </w:r>
      <w:r w:rsidR="001C0DCA">
        <w:rPr>
          <w:rFonts w:ascii="ＭＳ 明朝" w:eastAsia="ＭＳ 明朝" w:hAnsi="ＭＳ 明朝" w:hint="eastAsia"/>
          <w:sz w:val="24"/>
        </w:rPr>
        <w:t>発行</w:t>
      </w:r>
      <w:r w:rsidR="00C03036" w:rsidRPr="00386B10">
        <w:rPr>
          <w:rFonts w:ascii="ＭＳ 明朝" w:eastAsia="ＭＳ 明朝" w:hAnsi="ＭＳ 明朝" w:hint="eastAsia"/>
          <w:sz w:val="24"/>
        </w:rPr>
        <w:t>、回収、</w:t>
      </w:r>
      <w:r w:rsidR="001C0DCA">
        <w:rPr>
          <w:rFonts w:ascii="ＭＳ 明朝" w:eastAsia="ＭＳ 明朝" w:hAnsi="ＭＳ 明朝" w:hint="eastAsia"/>
          <w:sz w:val="24"/>
        </w:rPr>
        <w:t>破棄</w:t>
      </w:r>
      <w:r w:rsidR="00C03036" w:rsidRPr="00386B10">
        <w:rPr>
          <w:rFonts w:ascii="ＭＳ 明朝" w:eastAsia="ＭＳ 明朝" w:hAnsi="ＭＳ 明朝" w:hint="eastAsia"/>
          <w:sz w:val="24"/>
        </w:rPr>
        <w:t>について確実に管理するものとする。</w:t>
      </w:r>
    </w:p>
    <w:tbl>
      <w:tblPr>
        <w:tblStyle w:val="af"/>
        <w:tblW w:w="0" w:type="auto"/>
        <w:tblInd w:w="-5" w:type="dxa"/>
        <w:tblLook w:val="04A0" w:firstRow="1" w:lastRow="0" w:firstColumn="1" w:lastColumn="0" w:noHBand="0" w:noVBand="1"/>
      </w:tblPr>
      <w:tblGrid>
        <w:gridCol w:w="9350"/>
      </w:tblGrid>
      <w:tr w:rsidR="006D0AD0" w14:paraId="2B317FF9" w14:textId="77777777" w:rsidTr="006D0AD0">
        <w:tc>
          <w:tcPr>
            <w:tcW w:w="9350" w:type="dxa"/>
          </w:tcPr>
          <w:p w14:paraId="5A956890" w14:textId="77777777" w:rsidR="007D20F6" w:rsidRPr="002F4604" w:rsidRDefault="007D20F6" w:rsidP="007D20F6">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30D950C1" w14:textId="77777777" w:rsidR="007D20F6" w:rsidRPr="002F4604"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7BDB67FE" w14:textId="2CDCCF8E" w:rsidR="006D0AD0" w:rsidRDefault="007D20F6" w:rsidP="007D20F6">
            <w:pPr>
              <w:kinsoku w:val="0"/>
              <w:overflowPunct w:val="0"/>
              <w:autoSpaceDE w:val="0"/>
              <w:autoSpaceDN w:val="0"/>
              <w:spacing w:line="240" w:lineRule="exact"/>
              <w:ind w:rightChars="-8" w:right="-20"/>
              <w:rPr>
                <w:rFonts w:ascii="ＭＳ 明朝" w:eastAsia="ＭＳ 明朝" w:hAnsi="ＭＳ 明朝"/>
                <w:sz w:val="24"/>
              </w:rPr>
            </w:pPr>
            <w:r w:rsidRPr="002F4604">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５</w:t>
            </w:r>
            <w:r w:rsidRPr="002F4604">
              <w:rPr>
                <w:rFonts w:ascii="ＭＳ 明朝" w:eastAsia="ＭＳ 明朝" w:hAnsi="ＭＳ 明朝" w:hint="eastAsia"/>
                <w:color w:val="0000CC"/>
                <w:sz w:val="20"/>
                <w:szCs w:val="20"/>
              </w:rPr>
              <w:t xml:space="preserve">　</w:t>
            </w:r>
            <w:r w:rsidRPr="007D20F6">
              <w:rPr>
                <w:rFonts w:ascii="ＭＳ 明朝" w:eastAsia="ＭＳ 明朝" w:hAnsi="ＭＳ 明朝" w:hint="eastAsia"/>
                <w:color w:val="0000CC"/>
                <w:sz w:val="20"/>
                <w:szCs w:val="20"/>
              </w:rPr>
              <w:t>適格証の管理について</w:t>
            </w:r>
          </w:p>
        </w:tc>
      </w:tr>
    </w:tbl>
    <w:p w14:paraId="4F91CC4F" w14:textId="7FF4D25A" w:rsidR="001C0DCA" w:rsidRDefault="001C0DCA" w:rsidP="008E093A">
      <w:pPr>
        <w:kinsoku w:val="0"/>
        <w:overflowPunct w:val="0"/>
        <w:autoSpaceDE w:val="0"/>
        <w:autoSpaceDN w:val="0"/>
        <w:ind w:left="282" w:rightChars="-8" w:right="-20" w:hangingChars="100" w:hanging="282"/>
        <w:rPr>
          <w:rFonts w:ascii="ＭＳ 明朝" w:eastAsia="ＭＳ 明朝" w:hAnsi="ＭＳ 明朝"/>
          <w:sz w:val="24"/>
        </w:rPr>
      </w:pPr>
    </w:p>
    <w:p w14:paraId="6E36B6DC" w14:textId="441212FA" w:rsidR="00312119" w:rsidRDefault="00312119" w:rsidP="008E093A">
      <w:pPr>
        <w:kinsoku w:val="0"/>
        <w:overflowPunct w:val="0"/>
        <w:autoSpaceDE w:val="0"/>
        <w:autoSpaceDN w:val="0"/>
        <w:ind w:left="282" w:rightChars="-8" w:right="-20" w:hangingChars="100" w:hanging="282"/>
        <w:rPr>
          <w:rFonts w:ascii="ＭＳ 明朝" w:eastAsia="ＭＳ 明朝" w:hAnsi="ＭＳ 明朝"/>
          <w:sz w:val="24"/>
        </w:rPr>
      </w:pPr>
    </w:p>
    <w:p w14:paraId="046EE0CF" w14:textId="2CB30C77" w:rsidR="00312119" w:rsidRDefault="00312119" w:rsidP="008E093A">
      <w:pPr>
        <w:kinsoku w:val="0"/>
        <w:overflowPunct w:val="0"/>
        <w:autoSpaceDE w:val="0"/>
        <w:autoSpaceDN w:val="0"/>
        <w:ind w:left="282" w:rightChars="-8" w:right="-20" w:hangingChars="100" w:hanging="282"/>
        <w:rPr>
          <w:rFonts w:ascii="ＭＳ 明朝" w:eastAsia="ＭＳ 明朝" w:hAnsi="ＭＳ 明朝"/>
          <w:sz w:val="24"/>
        </w:rPr>
      </w:pPr>
    </w:p>
    <w:p w14:paraId="6BF1EB99" w14:textId="77777777" w:rsidR="00312119" w:rsidRDefault="00312119" w:rsidP="008E093A">
      <w:pPr>
        <w:kinsoku w:val="0"/>
        <w:overflowPunct w:val="0"/>
        <w:autoSpaceDE w:val="0"/>
        <w:autoSpaceDN w:val="0"/>
        <w:ind w:left="282" w:rightChars="-8" w:right="-20" w:hangingChars="100" w:hanging="282"/>
        <w:rPr>
          <w:rFonts w:ascii="ＭＳ 明朝" w:eastAsia="ＭＳ 明朝" w:hAnsi="ＭＳ 明朝"/>
          <w:sz w:val="24"/>
        </w:rPr>
      </w:pPr>
    </w:p>
    <w:p w14:paraId="0A1E7003" w14:textId="6C9F6F33" w:rsidR="00603438"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 xml:space="preserve">４　</w:t>
      </w:r>
      <w:r w:rsidR="00C03036" w:rsidRPr="001C0DCA">
        <w:rPr>
          <w:rFonts w:ascii="ＭＳ 明朝" w:eastAsia="ＭＳ 明朝" w:hAnsi="ＭＳ 明朝" w:hint="eastAsia"/>
          <w:sz w:val="24"/>
        </w:rPr>
        <w:t>総括者</w:t>
      </w:r>
      <w:r w:rsidR="00C03036" w:rsidRPr="00386B10">
        <w:rPr>
          <w:rFonts w:ascii="ＭＳ 明朝" w:eastAsia="ＭＳ 明朝" w:hAnsi="ＭＳ 明朝" w:hint="eastAsia"/>
          <w:sz w:val="24"/>
        </w:rPr>
        <w:t>は、適格証明書の保有状況を定期的に点検するものとする。</w:t>
      </w:r>
    </w:p>
    <w:tbl>
      <w:tblPr>
        <w:tblStyle w:val="af"/>
        <w:tblW w:w="0" w:type="auto"/>
        <w:tblInd w:w="-5" w:type="dxa"/>
        <w:tblLook w:val="04A0" w:firstRow="1" w:lastRow="0" w:firstColumn="1" w:lastColumn="0" w:noHBand="0" w:noVBand="1"/>
      </w:tblPr>
      <w:tblGrid>
        <w:gridCol w:w="9350"/>
      </w:tblGrid>
      <w:tr w:rsidR="006D0AD0" w14:paraId="17A08369" w14:textId="77777777" w:rsidTr="006D0AD0">
        <w:tc>
          <w:tcPr>
            <w:tcW w:w="9350" w:type="dxa"/>
          </w:tcPr>
          <w:p w14:paraId="47A4357D" w14:textId="77777777" w:rsidR="007D20F6" w:rsidRPr="002F4604" w:rsidRDefault="007D20F6" w:rsidP="007D20F6">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01A4E218" w14:textId="77777777" w:rsidR="007D20F6" w:rsidRPr="002F4604"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165D62B5" w14:textId="4DA62CB5" w:rsidR="006D0AD0" w:rsidRDefault="007D20F6" w:rsidP="007D20F6">
            <w:pPr>
              <w:kinsoku w:val="0"/>
              <w:overflowPunct w:val="0"/>
              <w:autoSpaceDE w:val="0"/>
              <w:autoSpaceDN w:val="0"/>
              <w:spacing w:line="240" w:lineRule="exact"/>
              <w:ind w:rightChars="-8" w:right="-20"/>
              <w:rPr>
                <w:rFonts w:ascii="ＭＳ 明朝" w:eastAsia="ＭＳ 明朝" w:hAnsi="ＭＳ 明朝"/>
                <w:sz w:val="24"/>
              </w:rPr>
            </w:pPr>
            <w:r w:rsidRPr="002F4604">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６</w:t>
            </w:r>
            <w:r w:rsidRPr="002F4604">
              <w:rPr>
                <w:rFonts w:ascii="ＭＳ 明朝" w:eastAsia="ＭＳ 明朝" w:hAnsi="ＭＳ 明朝" w:hint="eastAsia"/>
                <w:color w:val="0000CC"/>
                <w:sz w:val="20"/>
                <w:szCs w:val="20"/>
              </w:rPr>
              <w:t xml:space="preserve">　</w:t>
            </w:r>
            <w:r w:rsidRPr="007D20F6">
              <w:rPr>
                <w:rFonts w:ascii="ＭＳ 明朝" w:eastAsia="ＭＳ 明朝" w:hAnsi="ＭＳ 明朝" w:hint="eastAsia"/>
                <w:color w:val="0000CC"/>
                <w:sz w:val="20"/>
                <w:szCs w:val="20"/>
              </w:rPr>
              <w:t>適格証の点検について</w:t>
            </w:r>
          </w:p>
        </w:tc>
      </w:tr>
    </w:tbl>
    <w:p w14:paraId="4C95A657"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0E84FA0D" w14:textId="3E7956D8" w:rsidR="0000196E" w:rsidRDefault="00603438"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５　</w:t>
      </w:r>
      <w:r w:rsidR="00C03036" w:rsidRPr="001C0DCA">
        <w:rPr>
          <w:rFonts w:ascii="ＭＳ 明朝" w:eastAsia="ＭＳ 明朝" w:hAnsi="ＭＳ 明朝" w:hint="eastAsia"/>
          <w:sz w:val="24"/>
        </w:rPr>
        <w:t>総括者は</w:t>
      </w:r>
      <w:r w:rsidR="00C03036" w:rsidRPr="00386B10">
        <w:rPr>
          <w:rFonts w:ascii="ＭＳ 明朝" w:eastAsia="ＭＳ 明朝" w:hAnsi="ＭＳ 明朝" w:hint="eastAsia"/>
          <w:sz w:val="24"/>
        </w:rPr>
        <w:t>、関係社員の指定を解除したときは、適格証明書を遅滞なく回収し、</w:t>
      </w:r>
      <w:r w:rsidR="00A855BD">
        <w:rPr>
          <w:rFonts w:ascii="ＭＳ 明朝" w:eastAsia="ＭＳ 明朝" w:hAnsi="ＭＳ 明朝" w:hint="eastAsia"/>
          <w:sz w:val="24"/>
        </w:rPr>
        <w:t>破棄</w:t>
      </w:r>
      <w:r w:rsidR="00C03036" w:rsidRPr="00386B10">
        <w:rPr>
          <w:rFonts w:ascii="ＭＳ 明朝" w:eastAsia="ＭＳ 明朝" w:hAnsi="ＭＳ 明朝" w:hint="eastAsia"/>
          <w:sz w:val="24"/>
        </w:rPr>
        <w:t>するものとする。</w:t>
      </w:r>
    </w:p>
    <w:tbl>
      <w:tblPr>
        <w:tblStyle w:val="af"/>
        <w:tblW w:w="0" w:type="auto"/>
        <w:tblInd w:w="-5" w:type="dxa"/>
        <w:tblLook w:val="04A0" w:firstRow="1" w:lastRow="0" w:firstColumn="1" w:lastColumn="0" w:noHBand="0" w:noVBand="1"/>
      </w:tblPr>
      <w:tblGrid>
        <w:gridCol w:w="9350"/>
      </w:tblGrid>
      <w:tr w:rsidR="006D0AD0" w14:paraId="64135DA7" w14:textId="77777777" w:rsidTr="006D0AD0">
        <w:tc>
          <w:tcPr>
            <w:tcW w:w="9350" w:type="dxa"/>
          </w:tcPr>
          <w:p w14:paraId="1E20D8AD" w14:textId="77777777" w:rsidR="007D20F6" w:rsidRPr="002F4604" w:rsidRDefault="007D20F6" w:rsidP="007D20F6">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6D2520B7" w14:textId="77777777" w:rsidR="007D20F6" w:rsidRPr="002F4604"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04B30D56" w14:textId="47583FDB" w:rsidR="006D0AD0" w:rsidRDefault="007D20F6" w:rsidP="007D20F6">
            <w:pPr>
              <w:kinsoku w:val="0"/>
              <w:overflowPunct w:val="0"/>
              <w:autoSpaceDE w:val="0"/>
              <w:autoSpaceDN w:val="0"/>
              <w:spacing w:line="240" w:lineRule="exact"/>
              <w:ind w:rightChars="-8" w:right="-20"/>
              <w:rPr>
                <w:rFonts w:ascii="ＭＳ 明朝" w:eastAsia="ＭＳ 明朝" w:hAnsi="ＭＳ 明朝"/>
                <w:sz w:val="24"/>
              </w:rPr>
            </w:pPr>
            <w:r w:rsidRPr="002F4604">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７</w:t>
            </w:r>
            <w:r w:rsidRPr="002F4604">
              <w:rPr>
                <w:rFonts w:ascii="ＭＳ 明朝" w:eastAsia="ＭＳ 明朝" w:hAnsi="ＭＳ 明朝" w:hint="eastAsia"/>
                <w:color w:val="0000CC"/>
                <w:sz w:val="20"/>
                <w:szCs w:val="20"/>
              </w:rPr>
              <w:t xml:space="preserve">　</w:t>
            </w:r>
            <w:r w:rsidRPr="007D20F6">
              <w:rPr>
                <w:rFonts w:ascii="ＭＳ 明朝" w:eastAsia="ＭＳ 明朝" w:hAnsi="ＭＳ 明朝" w:hint="eastAsia"/>
                <w:color w:val="0000CC"/>
                <w:sz w:val="20"/>
                <w:szCs w:val="20"/>
              </w:rPr>
              <w:t>適格証の回収について</w:t>
            </w:r>
          </w:p>
        </w:tc>
      </w:tr>
    </w:tbl>
    <w:p w14:paraId="411401CB"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6B9825B5" w14:textId="6C66FFF2" w:rsidR="00695E57" w:rsidRPr="00386B10" w:rsidRDefault="00955CCB"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bookmarkStart w:id="15" w:name="_Hlk219208743"/>
      <w:r w:rsidRPr="00386B10">
        <w:rPr>
          <w:rFonts w:ascii="ＭＳ ゴシック" w:eastAsia="ＭＳ ゴシック" w:hAnsi="ＭＳ ゴシック" w:hint="eastAsia"/>
          <w:sz w:val="24"/>
        </w:rPr>
        <w:t>（引継ぎ）</w:t>
      </w:r>
    </w:p>
    <w:bookmarkEnd w:id="15"/>
    <w:p w14:paraId="289FB562" w14:textId="711AEA89" w:rsidR="00603438" w:rsidRDefault="00603438" w:rsidP="008E093A">
      <w:pPr>
        <w:kinsoku w:val="0"/>
        <w:overflowPunct w:val="0"/>
        <w:autoSpaceDE w:val="0"/>
        <w:autoSpaceDN w:val="0"/>
        <w:ind w:left="291" w:rightChars="-8" w:right="-20" w:hangingChars="103" w:hanging="291"/>
        <w:rPr>
          <w:rFonts w:ascii="ＭＳ 明朝" w:eastAsia="ＭＳ 明朝" w:hAnsi="ＭＳ 明朝"/>
          <w:sz w:val="24"/>
        </w:rPr>
      </w:pPr>
      <w:r w:rsidRPr="00386B10">
        <w:rPr>
          <w:rFonts w:ascii="ＭＳ 明朝" w:eastAsia="ＭＳ 明朝" w:hAnsi="ＭＳ 明朝" w:hint="eastAsia"/>
          <w:sz w:val="24"/>
        </w:rPr>
        <w:t xml:space="preserve">第１７条　</w:t>
      </w:r>
      <w:r w:rsidR="00C03036" w:rsidRPr="00386B10">
        <w:rPr>
          <w:rFonts w:ascii="ＭＳ 明朝" w:eastAsia="ＭＳ 明朝" w:hAnsi="ＭＳ 明朝" w:hint="eastAsia"/>
          <w:sz w:val="24"/>
        </w:rPr>
        <w:t>管理責任者又は保全責任者が交代する場合は、引継確認簿（別紙様式第</w:t>
      </w:r>
      <w:r w:rsidR="00E0605E" w:rsidRPr="001D38D8">
        <w:rPr>
          <w:rFonts w:ascii="ＭＳ 明朝" w:eastAsia="ＭＳ 明朝" w:hAnsi="ＭＳ 明朝" w:hint="eastAsia"/>
          <w:sz w:val="24"/>
        </w:rPr>
        <w:t>●</w:t>
      </w:r>
      <w:r w:rsidR="00C03036" w:rsidRPr="00386B10">
        <w:rPr>
          <w:rFonts w:ascii="ＭＳ 明朝" w:eastAsia="ＭＳ 明朝" w:hAnsi="ＭＳ 明朝" w:hint="eastAsia"/>
          <w:sz w:val="24"/>
        </w:rPr>
        <w:t>号）を用い、新旧の管理責任者又は保全責任者間において確実に引継ぎを行うものとする。この引継ぎには、</w:t>
      </w:r>
      <w:r w:rsidR="006011DF">
        <w:rPr>
          <w:rFonts w:ascii="ＭＳ 明朝" w:eastAsia="ＭＳ 明朝" w:hAnsi="ＭＳ 明朝" w:hint="eastAsia"/>
          <w:sz w:val="24"/>
        </w:rPr>
        <w:t>特定資料</w:t>
      </w:r>
      <w:r w:rsidR="00C03036" w:rsidRPr="00386B10">
        <w:rPr>
          <w:rFonts w:ascii="ＭＳ 明朝" w:eastAsia="ＭＳ 明朝" w:hAnsi="ＭＳ 明朝" w:hint="eastAsia"/>
          <w:sz w:val="24"/>
        </w:rPr>
        <w:t>等のみならず関係簿冊の引継ぎを含むものとする。</w:t>
      </w:r>
    </w:p>
    <w:tbl>
      <w:tblPr>
        <w:tblStyle w:val="af"/>
        <w:tblW w:w="0" w:type="auto"/>
        <w:tblInd w:w="-5" w:type="dxa"/>
        <w:tblLook w:val="04A0" w:firstRow="1" w:lastRow="0" w:firstColumn="1" w:lastColumn="0" w:noHBand="0" w:noVBand="1"/>
      </w:tblPr>
      <w:tblGrid>
        <w:gridCol w:w="9350"/>
      </w:tblGrid>
      <w:tr w:rsidR="006D0AD0" w14:paraId="1A26EDF2" w14:textId="77777777" w:rsidTr="006D0AD0">
        <w:tc>
          <w:tcPr>
            <w:tcW w:w="9350" w:type="dxa"/>
          </w:tcPr>
          <w:p w14:paraId="3E532D62" w14:textId="77777777" w:rsidR="007D20F6" w:rsidRPr="002F4604" w:rsidRDefault="007D20F6" w:rsidP="007D20F6">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【点検票】第４．秘密保全組織及び関係社員の指定及び職務等に関する規定</w:t>
            </w:r>
          </w:p>
          <w:p w14:paraId="1800EAAF" w14:textId="77777777" w:rsidR="007D20F6" w:rsidRPr="002F4604"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F4604">
              <w:rPr>
                <w:rFonts w:ascii="ＭＳ 明朝" w:eastAsia="ＭＳ 明朝" w:hAnsi="ＭＳ 明朝" w:hint="eastAsia"/>
                <w:color w:val="0000CC"/>
                <w:sz w:val="20"/>
                <w:szCs w:val="20"/>
              </w:rPr>
              <w:t>秘密保全組織及び関係社員について以下の項目が規定されていること。</w:t>
            </w:r>
          </w:p>
          <w:p w14:paraId="33247EF3" w14:textId="766B0268" w:rsidR="006D0AD0" w:rsidRDefault="007D20F6" w:rsidP="007D20F6">
            <w:pPr>
              <w:kinsoku w:val="0"/>
              <w:overflowPunct w:val="0"/>
              <w:autoSpaceDE w:val="0"/>
              <w:autoSpaceDN w:val="0"/>
              <w:spacing w:line="240" w:lineRule="exact"/>
              <w:ind w:rightChars="-8" w:right="-20"/>
              <w:rPr>
                <w:rFonts w:ascii="ＭＳ 明朝" w:eastAsia="ＭＳ 明朝" w:hAnsi="ＭＳ 明朝"/>
                <w:sz w:val="24"/>
              </w:rPr>
            </w:pPr>
            <w:r w:rsidRPr="002F4604">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８</w:t>
            </w:r>
            <w:r w:rsidRPr="002F4604">
              <w:rPr>
                <w:rFonts w:ascii="ＭＳ 明朝" w:eastAsia="ＭＳ 明朝" w:hAnsi="ＭＳ 明朝" w:hint="eastAsia"/>
                <w:color w:val="0000CC"/>
                <w:sz w:val="20"/>
                <w:szCs w:val="20"/>
              </w:rPr>
              <w:t xml:space="preserve">　</w:t>
            </w:r>
            <w:r w:rsidRPr="007D20F6">
              <w:rPr>
                <w:rFonts w:ascii="ＭＳ 明朝" w:eastAsia="ＭＳ 明朝" w:hAnsi="ＭＳ 明朝" w:hint="eastAsia"/>
                <w:color w:val="0000CC"/>
                <w:sz w:val="20"/>
                <w:szCs w:val="20"/>
              </w:rPr>
              <w:t>管理責任者及び保全責任者の引継ぎについて</w:t>
            </w:r>
          </w:p>
        </w:tc>
      </w:tr>
    </w:tbl>
    <w:p w14:paraId="772C8D27" w14:textId="77777777" w:rsidR="008156CC" w:rsidRDefault="008156CC" w:rsidP="008E093A">
      <w:pPr>
        <w:kinsoku w:val="0"/>
        <w:overflowPunct w:val="0"/>
        <w:autoSpaceDE w:val="0"/>
        <w:autoSpaceDN w:val="0"/>
        <w:ind w:left="291" w:rightChars="-8" w:right="-20" w:hangingChars="103" w:hanging="291"/>
        <w:rPr>
          <w:rFonts w:ascii="ＭＳ 明朝" w:eastAsia="ＭＳ 明朝" w:hAnsi="ＭＳ 明朝"/>
          <w:sz w:val="24"/>
        </w:rPr>
      </w:pPr>
    </w:p>
    <w:p w14:paraId="1096A9D9" w14:textId="480B5E46" w:rsidR="00955CCB" w:rsidRDefault="00A34687" w:rsidP="008E093A">
      <w:pPr>
        <w:kinsoku w:val="0"/>
        <w:overflowPunct w:val="0"/>
        <w:autoSpaceDE w:val="0"/>
        <w:autoSpaceDN w:val="0"/>
        <w:ind w:left="291" w:rightChars="-8" w:right="-20" w:hangingChars="103" w:hanging="291"/>
        <w:rPr>
          <w:rFonts w:ascii="ＭＳ 明朝" w:eastAsia="ＭＳ 明朝" w:hAnsi="ＭＳ 明朝"/>
          <w:sz w:val="24"/>
        </w:rPr>
      </w:pPr>
      <w:r w:rsidRPr="00386B10">
        <w:rPr>
          <w:rFonts w:ascii="ＭＳ 明朝" w:eastAsia="ＭＳ 明朝" w:hAnsi="ＭＳ 明朝" w:hint="eastAsia"/>
          <w:sz w:val="24"/>
        </w:rPr>
        <w:t xml:space="preserve">２　</w:t>
      </w:r>
      <w:r w:rsidR="00C03036" w:rsidRPr="00386B10">
        <w:rPr>
          <w:rFonts w:ascii="ＭＳ 明朝" w:eastAsia="ＭＳ 明朝" w:hAnsi="ＭＳ 明朝" w:hint="eastAsia"/>
          <w:sz w:val="24"/>
        </w:rPr>
        <w:t>管理責任者は、保全責任者が交代する場合の引継ぎに立ち会うとともに、当該引継ぎが確実に行われたことを証明するため、引継確認簿にそれぞれ確認を行ったことの記録を残すものとする。</w:t>
      </w:r>
    </w:p>
    <w:tbl>
      <w:tblPr>
        <w:tblStyle w:val="af"/>
        <w:tblW w:w="0" w:type="auto"/>
        <w:tblInd w:w="-5" w:type="dxa"/>
        <w:tblLook w:val="04A0" w:firstRow="1" w:lastRow="0" w:firstColumn="1" w:lastColumn="0" w:noHBand="0" w:noVBand="1"/>
      </w:tblPr>
      <w:tblGrid>
        <w:gridCol w:w="9350"/>
      </w:tblGrid>
      <w:tr w:rsidR="006D0AD0" w:rsidRPr="007D20F6" w14:paraId="54F72B19" w14:textId="77777777" w:rsidTr="006D0AD0">
        <w:tc>
          <w:tcPr>
            <w:tcW w:w="9350" w:type="dxa"/>
          </w:tcPr>
          <w:p w14:paraId="4E7483AB" w14:textId="77777777" w:rsidR="007D20F6" w:rsidRPr="007D20F6" w:rsidRDefault="007D20F6" w:rsidP="007D20F6">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7D20F6">
              <w:rPr>
                <w:rFonts w:ascii="ＭＳ 明朝" w:eastAsia="ＭＳ 明朝" w:hAnsi="ＭＳ 明朝" w:hint="eastAsia"/>
                <w:color w:val="0000CC"/>
                <w:sz w:val="20"/>
                <w:szCs w:val="20"/>
              </w:rPr>
              <w:t>【点検票】第４．秘密保全組織及び関係社員の指定及び職務等に関する規定</w:t>
            </w:r>
          </w:p>
          <w:p w14:paraId="66EC2857" w14:textId="77777777" w:rsidR="007D20F6" w:rsidRPr="007D20F6"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D20F6">
              <w:rPr>
                <w:rFonts w:ascii="ＭＳ 明朝" w:eastAsia="ＭＳ 明朝" w:hAnsi="ＭＳ 明朝" w:hint="eastAsia"/>
                <w:color w:val="0000CC"/>
                <w:sz w:val="20"/>
                <w:szCs w:val="20"/>
              </w:rPr>
              <w:t>秘密保全組織及び関係社員について以下の項目が規定されていること。</w:t>
            </w:r>
          </w:p>
          <w:p w14:paraId="0C3E7C1B" w14:textId="7D91C66C" w:rsidR="007D20F6" w:rsidRPr="007D20F6" w:rsidRDefault="007D20F6" w:rsidP="007D20F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D20F6">
              <w:rPr>
                <w:rFonts w:ascii="ＭＳ 明朝" w:eastAsia="ＭＳ 明朝" w:hAnsi="ＭＳ 明朝" w:hint="eastAsia"/>
                <w:color w:val="0000CC"/>
                <w:sz w:val="20"/>
                <w:szCs w:val="20"/>
              </w:rPr>
              <w:t>２</w:t>
            </w:r>
            <w:r>
              <w:rPr>
                <w:rFonts w:ascii="ＭＳ 明朝" w:eastAsia="ＭＳ 明朝" w:hAnsi="ＭＳ 明朝" w:hint="eastAsia"/>
                <w:color w:val="0000CC"/>
                <w:sz w:val="20"/>
                <w:szCs w:val="20"/>
              </w:rPr>
              <w:t>９</w:t>
            </w:r>
            <w:r w:rsidRPr="007D20F6">
              <w:rPr>
                <w:rFonts w:ascii="ＭＳ 明朝" w:eastAsia="ＭＳ 明朝" w:hAnsi="ＭＳ 明朝" w:hint="eastAsia"/>
                <w:color w:val="0000CC"/>
                <w:sz w:val="20"/>
                <w:szCs w:val="20"/>
              </w:rPr>
              <w:t xml:space="preserve">　引継ぎの記録、確認及び廃棄について</w:t>
            </w:r>
          </w:p>
          <w:p w14:paraId="2F1421D7" w14:textId="77777777" w:rsidR="007D20F6" w:rsidRPr="007D20F6" w:rsidRDefault="007D20F6" w:rsidP="007D20F6">
            <w:pPr>
              <w:kinsoku w:val="0"/>
              <w:overflowPunct w:val="0"/>
              <w:autoSpaceDE w:val="0"/>
              <w:autoSpaceDN w:val="0"/>
              <w:spacing w:line="240" w:lineRule="exact"/>
              <w:ind w:rightChars="-8" w:right="-20"/>
              <w:rPr>
                <w:rFonts w:ascii="ＭＳ 明朝" w:eastAsia="ＭＳ 明朝" w:hAnsi="ＭＳ 明朝"/>
                <w:sz w:val="20"/>
                <w:szCs w:val="20"/>
              </w:rPr>
            </w:pPr>
          </w:p>
          <w:p w14:paraId="33490BC5" w14:textId="542BCAE9" w:rsidR="006D0AD0" w:rsidRPr="007D20F6" w:rsidRDefault="00D31890" w:rsidP="007D20F6">
            <w:pPr>
              <w:kinsoku w:val="0"/>
              <w:overflowPunct w:val="0"/>
              <w:autoSpaceDE w:val="0"/>
              <w:autoSpaceDN w:val="0"/>
              <w:spacing w:line="240" w:lineRule="exact"/>
              <w:ind w:rightChars="-8" w:right="-20"/>
              <w:rPr>
                <w:rFonts w:ascii="ＭＳ 明朝" w:eastAsia="ＭＳ 明朝" w:hAnsi="ＭＳ 明朝"/>
                <w:sz w:val="20"/>
                <w:szCs w:val="20"/>
              </w:rPr>
            </w:pPr>
            <w:r w:rsidRPr="007D20F6">
              <w:rPr>
                <w:rFonts w:ascii="ＭＳ 明朝" w:eastAsia="ＭＳ 明朝" w:hAnsi="ＭＳ 明朝" w:hint="eastAsia"/>
                <w:sz w:val="20"/>
                <w:szCs w:val="20"/>
              </w:rPr>
              <w:t>防衛事業適合事業者契約の契約条項に係る細部事項</w:t>
            </w:r>
          </w:p>
          <w:p w14:paraId="6B35128E" w14:textId="77777777" w:rsidR="00D31890" w:rsidRPr="007D20F6" w:rsidRDefault="00D31890" w:rsidP="007D20F6">
            <w:pPr>
              <w:kinsoku w:val="0"/>
              <w:overflowPunct w:val="0"/>
              <w:autoSpaceDE w:val="0"/>
              <w:autoSpaceDN w:val="0"/>
              <w:spacing w:line="240" w:lineRule="exact"/>
              <w:ind w:rightChars="-8" w:right="-20"/>
              <w:rPr>
                <w:rFonts w:ascii="ＭＳ 明朝" w:eastAsia="ＭＳ 明朝" w:hAnsi="ＭＳ 明朝"/>
                <w:sz w:val="20"/>
                <w:szCs w:val="20"/>
              </w:rPr>
            </w:pPr>
            <w:r w:rsidRPr="007D20F6">
              <w:rPr>
                <w:rFonts w:ascii="ＭＳ 明朝" w:eastAsia="ＭＳ 明朝" w:hAnsi="ＭＳ 明朝" w:hint="eastAsia"/>
                <w:sz w:val="20"/>
                <w:szCs w:val="20"/>
              </w:rPr>
              <w:t>第１３　取扱いの記録</w:t>
            </w:r>
          </w:p>
          <w:p w14:paraId="5BFB9F19" w14:textId="32238C0F" w:rsidR="00D31890" w:rsidRPr="007D20F6" w:rsidRDefault="00D31890" w:rsidP="007D20F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D20F6">
              <w:rPr>
                <w:rFonts w:ascii="ＭＳ 明朝" w:eastAsia="ＭＳ 明朝" w:hAnsi="ＭＳ 明朝" w:hint="eastAsia"/>
                <w:sz w:val="20"/>
                <w:szCs w:val="20"/>
              </w:rPr>
              <w:t xml:space="preserve">１　</w:t>
            </w:r>
            <w:r w:rsidRPr="007D20F6">
              <w:rPr>
                <w:rFonts w:ascii="ＭＳ 明朝" w:eastAsia="ＭＳ 明朝" w:hAnsi="ＭＳ 明朝"/>
                <w:sz w:val="20"/>
                <w:szCs w:val="20"/>
              </w:rPr>
              <w:t>契約条項第４３条第１項の規定に基づき、特定資料等の閲覧その他関係</w:t>
            </w:r>
            <w:r w:rsidRPr="007D20F6">
              <w:rPr>
                <w:rFonts w:ascii="ＭＳ 明朝" w:eastAsia="ＭＳ 明朝" w:hAnsi="ＭＳ 明朝" w:hint="eastAsia"/>
                <w:sz w:val="20"/>
                <w:szCs w:val="20"/>
              </w:rPr>
              <w:t>社員及び下請負事業者関係社員による特定資料等の取扱いの経過を把握するため、乙は、次の各号に掲げる帳簿について、当該各号による様式を基準として必要な事項を記録し、これを管理するものとする。</w:t>
            </w:r>
          </w:p>
          <w:p w14:paraId="5F135B78" w14:textId="3C41788F" w:rsidR="00D31890" w:rsidRPr="007D20F6" w:rsidRDefault="00D31890" w:rsidP="007D20F6">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7D20F6">
              <w:rPr>
                <w:rFonts w:ascii="ＭＳ 明朝" w:eastAsia="ＭＳ 明朝" w:hAnsi="ＭＳ 明朝" w:hint="eastAsia"/>
                <w:sz w:val="20"/>
                <w:szCs w:val="20"/>
              </w:rPr>
              <w:t xml:space="preserve">⑴　</w:t>
            </w:r>
            <w:r w:rsidRPr="007D20F6">
              <w:rPr>
                <w:rFonts w:ascii="ＭＳ 明朝" w:eastAsia="ＭＳ 明朝" w:hAnsi="ＭＳ 明朝"/>
                <w:sz w:val="20"/>
                <w:szCs w:val="20"/>
              </w:rPr>
              <w:t>秘密文書等閲覧簿付紙様式第１３</w:t>
            </w:r>
          </w:p>
          <w:p w14:paraId="04A8FF30" w14:textId="36FD7E87" w:rsidR="00D31890" w:rsidRPr="007D20F6" w:rsidRDefault="00D31890" w:rsidP="007D20F6">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7D20F6">
              <w:rPr>
                <w:rFonts w:ascii="ＭＳ 明朝" w:eastAsia="ＭＳ 明朝" w:hAnsi="ＭＳ 明朝" w:hint="eastAsia"/>
                <w:sz w:val="20"/>
                <w:szCs w:val="20"/>
              </w:rPr>
              <w:t xml:space="preserve">⑵　</w:t>
            </w:r>
            <w:r w:rsidRPr="007D20F6">
              <w:rPr>
                <w:rFonts w:ascii="ＭＳ 明朝" w:eastAsia="ＭＳ 明朝" w:hAnsi="ＭＳ 明朝"/>
                <w:sz w:val="20"/>
                <w:szCs w:val="20"/>
              </w:rPr>
              <w:t>秘密文書等貸出簿付紙様式第１４</w:t>
            </w:r>
          </w:p>
          <w:p w14:paraId="625279D3" w14:textId="3017115E" w:rsidR="00D31890" w:rsidRPr="007D20F6" w:rsidRDefault="00D31890" w:rsidP="007D20F6">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7D20F6">
              <w:rPr>
                <w:rFonts w:ascii="ＭＳ 明朝" w:eastAsia="ＭＳ 明朝" w:hAnsi="ＭＳ 明朝" w:hint="eastAsia"/>
                <w:sz w:val="20"/>
                <w:szCs w:val="20"/>
              </w:rPr>
              <w:t xml:space="preserve">⑶　</w:t>
            </w:r>
            <w:r w:rsidRPr="007D20F6">
              <w:rPr>
                <w:rFonts w:ascii="ＭＳ 明朝" w:eastAsia="ＭＳ 明朝" w:hAnsi="ＭＳ 明朝"/>
                <w:sz w:val="20"/>
                <w:szCs w:val="20"/>
              </w:rPr>
              <w:t>文字盤鍵組合せ番号変更記録簿付紙様式第１５</w:t>
            </w:r>
          </w:p>
          <w:p w14:paraId="111885FF" w14:textId="695BC765" w:rsidR="00D31890" w:rsidRPr="007D20F6" w:rsidRDefault="00D31890" w:rsidP="007D20F6">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7D20F6">
              <w:rPr>
                <w:rFonts w:ascii="ＭＳ 明朝" w:eastAsia="ＭＳ 明朝" w:hAnsi="ＭＳ 明朝" w:hint="eastAsia"/>
                <w:sz w:val="20"/>
                <w:szCs w:val="20"/>
              </w:rPr>
              <w:t xml:space="preserve">⑷　</w:t>
            </w:r>
            <w:r w:rsidRPr="007D20F6">
              <w:rPr>
                <w:rFonts w:ascii="ＭＳ 明朝" w:eastAsia="ＭＳ 明朝" w:hAnsi="ＭＳ 明朝"/>
                <w:sz w:val="20"/>
                <w:szCs w:val="20"/>
              </w:rPr>
              <w:t>適格証明書管理簿付紙様式第１６</w:t>
            </w:r>
          </w:p>
          <w:p w14:paraId="672015F4" w14:textId="7C2EDD84" w:rsidR="00D31890" w:rsidRPr="001F0F1E" w:rsidRDefault="00D31890" w:rsidP="007D20F6">
            <w:pPr>
              <w:kinsoku w:val="0"/>
              <w:overflowPunct w:val="0"/>
              <w:autoSpaceDE w:val="0"/>
              <w:autoSpaceDN w:val="0"/>
              <w:spacing w:line="240" w:lineRule="exact"/>
              <w:ind w:rightChars="-8" w:right="-20" w:firstLineChars="100" w:firstLine="242"/>
              <w:rPr>
                <w:rFonts w:ascii="ＭＳ 明朝" w:eastAsia="ＭＳ 明朝" w:hAnsi="ＭＳ 明朝"/>
                <w:sz w:val="20"/>
                <w:szCs w:val="20"/>
                <w:u w:val="single"/>
              </w:rPr>
            </w:pPr>
            <w:r w:rsidRPr="001F0F1E">
              <w:rPr>
                <w:rFonts w:ascii="ＭＳ 明朝" w:eastAsia="ＭＳ 明朝" w:hAnsi="ＭＳ 明朝" w:hint="eastAsia"/>
                <w:sz w:val="20"/>
                <w:szCs w:val="20"/>
                <w:u w:val="single"/>
              </w:rPr>
              <w:t xml:space="preserve">⑸　</w:t>
            </w:r>
            <w:r w:rsidRPr="001F0F1E">
              <w:rPr>
                <w:rFonts w:ascii="ＭＳ 明朝" w:eastAsia="ＭＳ 明朝" w:hAnsi="ＭＳ 明朝"/>
                <w:sz w:val="20"/>
                <w:szCs w:val="20"/>
                <w:u w:val="single"/>
              </w:rPr>
              <w:t>引継確認簿付紙様式第１７</w:t>
            </w:r>
          </w:p>
        </w:tc>
      </w:tr>
    </w:tbl>
    <w:p w14:paraId="3F7C11F2" w14:textId="3AE83987" w:rsidR="006D0AD0" w:rsidRDefault="006D0AD0" w:rsidP="006D0AD0">
      <w:pPr>
        <w:kinsoku w:val="0"/>
        <w:overflowPunct w:val="0"/>
        <w:autoSpaceDE w:val="0"/>
        <w:autoSpaceDN w:val="0"/>
        <w:ind w:rightChars="-8" w:right="-20"/>
        <w:rPr>
          <w:rFonts w:ascii="ＭＳ 明朝" w:eastAsia="ＭＳ 明朝" w:hAnsi="ＭＳ 明朝"/>
          <w:sz w:val="24"/>
        </w:rPr>
      </w:pPr>
    </w:p>
    <w:p w14:paraId="79F3CE13" w14:textId="1935AD89" w:rsidR="00312119" w:rsidRDefault="00312119" w:rsidP="006D0AD0">
      <w:pPr>
        <w:kinsoku w:val="0"/>
        <w:overflowPunct w:val="0"/>
        <w:autoSpaceDE w:val="0"/>
        <w:autoSpaceDN w:val="0"/>
        <w:ind w:rightChars="-8" w:right="-20"/>
        <w:rPr>
          <w:rFonts w:ascii="ＭＳ 明朝" w:eastAsia="ＭＳ 明朝" w:hAnsi="ＭＳ 明朝"/>
          <w:sz w:val="24"/>
        </w:rPr>
      </w:pPr>
    </w:p>
    <w:p w14:paraId="3B4F1359" w14:textId="63A6081C" w:rsidR="00312119" w:rsidRDefault="00312119" w:rsidP="006D0AD0">
      <w:pPr>
        <w:kinsoku w:val="0"/>
        <w:overflowPunct w:val="0"/>
        <w:autoSpaceDE w:val="0"/>
        <w:autoSpaceDN w:val="0"/>
        <w:ind w:rightChars="-8" w:right="-20"/>
        <w:rPr>
          <w:rFonts w:ascii="ＭＳ 明朝" w:eastAsia="ＭＳ 明朝" w:hAnsi="ＭＳ 明朝"/>
          <w:sz w:val="24"/>
        </w:rPr>
      </w:pPr>
    </w:p>
    <w:p w14:paraId="7391FEA6" w14:textId="42E31666" w:rsidR="00312119" w:rsidRDefault="00312119" w:rsidP="006D0AD0">
      <w:pPr>
        <w:kinsoku w:val="0"/>
        <w:overflowPunct w:val="0"/>
        <w:autoSpaceDE w:val="0"/>
        <w:autoSpaceDN w:val="0"/>
        <w:ind w:rightChars="-8" w:right="-20"/>
        <w:rPr>
          <w:rFonts w:ascii="ＭＳ 明朝" w:eastAsia="ＭＳ 明朝" w:hAnsi="ＭＳ 明朝"/>
          <w:sz w:val="24"/>
        </w:rPr>
      </w:pPr>
    </w:p>
    <w:p w14:paraId="1CDF16B5" w14:textId="3576D474" w:rsidR="00312119" w:rsidRDefault="00312119" w:rsidP="006D0AD0">
      <w:pPr>
        <w:kinsoku w:val="0"/>
        <w:overflowPunct w:val="0"/>
        <w:autoSpaceDE w:val="0"/>
        <w:autoSpaceDN w:val="0"/>
        <w:ind w:rightChars="-8" w:right="-20"/>
        <w:rPr>
          <w:rFonts w:ascii="ＭＳ 明朝" w:eastAsia="ＭＳ 明朝" w:hAnsi="ＭＳ 明朝"/>
          <w:sz w:val="24"/>
        </w:rPr>
      </w:pPr>
    </w:p>
    <w:p w14:paraId="2AC1308C" w14:textId="50702C7F" w:rsidR="00312119" w:rsidRDefault="00312119" w:rsidP="006D0AD0">
      <w:pPr>
        <w:kinsoku w:val="0"/>
        <w:overflowPunct w:val="0"/>
        <w:autoSpaceDE w:val="0"/>
        <w:autoSpaceDN w:val="0"/>
        <w:ind w:rightChars="-8" w:right="-20"/>
        <w:rPr>
          <w:rFonts w:ascii="ＭＳ 明朝" w:eastAsia="ＭＳ 明朝" w:hAnsi="ＭＳ 明朝"/>
          <w:sz w:val="24"/>
        </w:rPr>
      </w:pPr>
    </w:p>
    <w:p w14:paraId="7A67E278" w14:textId="7E6809BB" w:rsidR="00312119" w:rsidRDefault="00312119" w:rsidP="006D0AD0">
      <w:pPr>
        <w:kinsoku w:val="0"/>
        <w:overflowPunct w:val="0"/>
        <w:autoSpaceDE w:val="0"/>
        <w:autoSpaceDN w:val="0"/>
        <w:ind w:rightChars="-8" w:right="-20"/>
        <w:rPr>
          <w:rFonts w:ascii="ＭＳ 明朝" w:eastAsia="ＭＳ 明朝" w:hAnsi="ＭＳ 明朝"/>
          <w:sz w:val="24"/>
        </w:rPr>
      </w:pPr>
    </w:p>
    <w:p w14:paraId="784A39C0" w14:textId="77777777" w:rsidR="00312119" w:rsidRDefault="00312119" w:rsidP="006D0AD0">
      <w:pPr>
        <w:kinsoku w:val="0"/>
        <w:overflowPunct w:val="0"/>
        <w:autoSpaceDE w:val="0"/>
        <w:autoSpaceDN w:val="0"/>
        <w:ind w:rightChars="-8" w:right="-20"/>
        <w:rPr>
          <w:rFonts w:ascii="ＭＳ 明朝" w:eastAsia="ＭＳ 明朝" w:hAnsi="ＭＳ 明朝"/>
          <w:sz w:val="24"/>
        </w:rPr>
      </w:pPr>
    </w:p>
    <w:p w14:paraId="4A8D332E" w14:textId="6C2B6855" w:rsidR="006F3B01" w:rsidRPr="00386B10" w:rsidRDefault="006F3B01" w:rsidP="008E093A">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lastRenderedPageBreak/>
        <w:t>（第三者への開示の禁止）</w:t>
      </w:r>
    </w:p>
    <w:p w14:paraId="27A39B65" w14:textId="30A48AB9" w:rsidR="006F3B01" w:rsidRDefault="00A3468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第１８</w:t>
      </w:r>
      <w:r w:rsidRPr="008156CC">
        <w:rPr>
          <w:rFonts w:ascii="ＭＳ 明朝" w:eastAsia="ＭＳ 明朝" w:hAnsi="ＭＳ 明朝" w:hint="eastAsia"/>
          <w:sz w:val="24"/>
        </w:rPr>
        <w:t xml:space="preserve">条　</w:t>
      </w:r>
      <w:r w:rsidR="00C03036" w:rsidRPr="008156CC">
        <w:rPr>
          <w:rFonts w:ascii="ＭＳ 明朝" w:eastAsia="ＭＳ 明朝" w:hAnsi="ＭＳ 明朝" w:hint="eastAsia"/>
          <w:sz w:val="24"/>
        </w:rPr>
        <w:t>総括者は、第三者との契約において当</w:t>
      </w:r>
      <w:r w:rsidR="003D5D2C">
        <w:rPr>
          <w:rFonts w:ascii="ＭＳ 明朝" w:eastAsia="ＭＳ 明朝" w:hAnsi="ＭＳ 明朝" w:hint="eastAsia"/>
          <w:sz w:val="24"/>
        </w:rPr>
        <w:t>事業所</w:t>
      </w:r>
      <w:r w:rsidR="00C03036" w:rsidRPr="008156CC">
        <w:rPr>
          <w:rFonts w:ascii="ＭＳ 明朝" w:eastAsia="ＭＳ 明朝" w:hAnsi="ＭＳ 明朝" w:hint="eastAsia"/>
          <w:sz w:val="24"/>
        </w:rPr>
        <w:t>の保有し、又は知り得た情報を伝達、交換</w:t>
      </w:r>
      <w:r w:rsidR="00C03036" w:rsidRPr="00386B10">
        <w:rPr>
          <w:rFonts w:ascii="ＭＳ 明朝" w:eastAsia="ＭＳ 明朝" w:hAnsi="ＭＳ 明朝" w:hint="eastAsia"/>
          <w:sz w:val="24"/>
        </w:rPr>
        <w:t>、共有その他提供する約定があるときは、秘密の情報をその対象から除く措置を講じなければならない。</w:t>
      </w:r>
    </w:p>
    <w:tbl>
      <w:tblPr>
        <w:tblStyle w:val="af"/>
        <w:tblW w:w="0" w:type="auto"/>
        <w:tblInd w:w="-5" w:type="dxa"/>
        <w:tblLook w:val="04A0" w:firstRow="1" w:lastRow="0" w:firstColumn="1" w:lastColumn="0" w:noHBand="0" w:noVBand="1"/>
      </w:tblPr>
      <w:tblGrid>
        <w:gridCol w:w="9350"/>
      </w:tblGrid>
      <w:tr w:rsidR="006D0AD0" w14:paraId="128979E1" w14:textId="77777777" w:rsidTr="006D0AD0">
        <w:tc>
          <w:tcPr>
            <w:tcW w:w="9350" w:type="dxa"/>
          </w:tcPr>
          <w:p w14:paraId="0B45C65C"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【点検票】第５．秘密情報の取扱いの範囲等について</w:t>
            </w:r>
          </w:p>
          <w:p w14:paraId="29C7F6E9"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秘密情報の取扱いについて、以下の項目が規定されていること。</w:t>
            </w:r>
          </w:p>
          <w:p w14:paraId="3229AA6D" w14:textId="33A3F406"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color w:val="0000CC"/>
                <w:sz w:val="20"/>
                <w:szCs w:val="20"/>
              </w:rPr>
              <w:t>１　第三者による取扱いの禁止について</w:t>
            </w:r>
          </w:p>
          <w:p w14:paraId="447A0C67"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sz w:val="20"/>
                <w:szCs w:val="20"/>
              </w:rPr>
            </w:pPr>
          </w:p>
          <w:p w14:paraId="5BE38115" w14:textId="037BEE85" w:rsidR="006D0AD0" w:rsidRPr="00A1565E" w:rsidRDefault="001B231F" w:rsidP="00A1565E">
            <w:pPr>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sz w:val="20"/>
                <w:szCs w:val="20"/>
              </w:rPr>
              <w:t>防衛事業適合事業者契約条項</w:t>
            </w:r>
          </w:p>
          <w:p w14:paraId="736C085B" w14:textId="473A2EAE" w:rsidR="001B231F" w:rsidRPr="00A1565E" w:rsidRDefault="001B231F" w:rsidP="00A1565E">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1565E">
              <w:rPr>
                <w:rFonts w:ascii="ＭＳ 明朝" w:eastAsia="ＭＳ 明朝" w:hAnsi="ＭＳ 明朝" w:hint="eastAsia"/>
                <w:sz w:val="20"/>
                <w:szCs w:val="20"/>
              </w:rPr>
              <w:t>第４０条　乙は、特定資料等について、次条に規定する場合その他の秘密の管理職員の許可を得た場合を除き、第三者に提供してはならない。</w:t>
            </w:r>
          </w:p>
        </w:tc>
      </w:tr>
    </w:tbl>
    <w:p w14:paraId="3B16210C"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7EFE912A" w14:textId="40A41FD1" w:rsidR="00DF6C42" w:rsidRPr="008156CC" w:rsidRDefault="00031219" w:rsidP="008E093A">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w:t>
      </w:r>
      <w:r w:rsidRPr="008156CC">
        <w:rPr>
          <w:rFonts w:ascii="ＭＳ ゴシック" w:eastAsia="ＭＳ ゴシック" w:hAnsi="ＭＳ ゴシック" w:hint="eastAsia"/>
          <w:sz w:val="24"/>
        </w:rPr>
        <w:t>秘密の取扱いの範囲）</w:t>
      </w:r>
    </w:p>
    <w:p w14:paraId="51F63FA3" w14:textId="35D344B8" w:rsidR="00A34687" w:rsidRDefault="00A34687" w:rsidP="008E093A">
      <w:pPr>
        <w:kinsoku w:val="0"/>
        <w:overflowPunct w:val="0"/>
        <w:autoSpaceDE w:val="0"/>
        <w:autoSpaceDN w:val="0"/>
        <w:ind w:left="282" w:rightChars="-8" w:right="-20" w:hangingChars="100" w:hanging="282"/>
        <w:rPr>
          <w:rFonts w:ascii="ＭＳ 明朝" w:eastAsia="ＭＳ 明朝" w:hAnsi="ＭＳ 明朝"/>
          <w:sz w:val="24"/>
        </w:rPr>
      </w:pPr>
      <w:r w:rsidRPr="008156CC">
        <w:rPr>
          <w:rFonts w:ascii="ＭＳ 明朝" w:eastAsia="ＭＳ 明朝" w:hAnsi="ＭＳ 明朝" w:hint="eastAsia"/>
          <w:sz w:val="24"/>
        </w:rPr>
        <w:t xml:space="preserve">第１９条　</w:t>
      </w:r>
      <w:r w:rsidR="00C03036" w:rsidRPr="008156CC">
        <w:rPr>
          <w:rFonts w:ascii="ＭＳ 明朝" w:eastAsia="ＭＳ 明朝" w:hAnsi="ＭＳ 明朝" w:hint="eastAsia"/>
          <w:sz w:val="24"/>
        </w:rPr>
        <w:t>総括者は、関係</w:t>
      </w:r>
      <w:r w:rsidR="00C03036" w:rsidRPr="00386B10">
        <w:rPr>
          <w:rFonts w:ascii="ＭＳ 明朝" w:eastAsia="ＭＳ 明朝" w:hAnsi="ＭＳ 明朝" w:hint="eastAsia"/>
          <w:sz w:val="24"/>
        </w:rPr>
        <w:t>社員以外の者（防衛省の許可を受けた者を除く。）を秘密業務に従事させてはならない。</w:t>
      </w:r>
    </w:p>
    <w:tbl>
      <w:tblPr>
        <w:tblStyle w:val="af"/>
        <w:tblW w:w="0" w:type="auto"/>
        <w:tblInd w:w="-5" w:type="dxa"/>
        <w:tblLook w:val="04A0" w:firstRow="1" w:lastRow="0" w:firstColumn="1" w:lastColumn="0" w:noHBand="0" w:noVBand="1"/>
      </w:tblPr>
      <w:tblGrid>
        <w:gridCol w:w="9350"/>
      </w:tblGrid>
      <w:tr w:rsidR="006D0AD0" w:rsidRPr="00A1565E" w14:paraId="37CF30F0" w14:textId="77777777" w:rsidTr="006D0AD0">
        <w:tc>
          <w:tcPr>
            <w:tcW w:w="9350" w:type="dxa"/>
          </w:tcPr>
          <w:p w14:paraId="3D7943D9"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【点検票】第５．秘密情報の取扱いの範囲等について</w:t>
            </w:r>
          </w:p>
          <w:p w14:paraId="702CB046"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秘密情報の取扱いについて、以下の項目が規定されていること。</w:t>
            </w:r>
          </w:p>
          <w:p w14:paraId="7D736277" w14:textId="1C76572F"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２</w:t>
            </w:r>
            <w:r w:rsidRPr="00A1565E">
              <w:rPr>
                <w:rFonts w:ascii="ＭＳ 明朝" w:eastAsia="ＭＳ 明朝" w:hAnsi="ＭＳ 明朝" w:hint="eastAsia"/>
                <w:color w:val="0000CC"/>
                <w:sz w:val="20"/>
                <w:szCs w:val="20"/>
              </w:rPr>
              <w:t xml:space="preserve">　関係社員以外の従業者による秘密業務の従事禁止について</w:t>
            </w:r>
          </w:p>
          <w:p w14:paraId="544E592D"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sz w:val="20"/>
                <w:szCs w:val="20"/>
              </w:rPr>
            </w:pPr>
          </w:p>
          <w:p w14:paraId="45C8EC03" w14:textId="4E9564F1" w:rsidR="006D0AD0" w:rsidRPr="00A1565E" w:rsidRDefault="001B231F" w:rsidP="00A1565E">
            <w:pPr>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sz w:val="20"/>
                <w:szCs w:val="20"/>
              </w:rPr>
              <w:t>防衛事業適合事業者契約条項</w:t>
            </w:r>
          </w:p>
          <w:p w14:paraId="200FDA03" w14:textId="77777777" w:rsidR="001B231F" w:rsidRPr="00A1565E" w:rsidRDefault="001B231F" w:rsidP="00A1565E">
            <w:pPr>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sz w:val="20"/>
                <w:szCs w:val="20"/>
              </w:rPr>
              <w:t>第３条</w:t>
            </w:r>
          </w:p>
          <w:p w14:paraId="2F7FE51A" w14:textId="77777777" w:rsidR="001B231F" w:rsidRPr="00A1565E" w:rsidRDefault="001B231F" w:rsidP="00A1565E">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1565E">
              <w:rPr>
                <w:rFonts w:ascii="ＭＳ 明朝" w:eastAsia="ＭＳ 明朝" w:hAnsi="ＭＳ 明朝" w:hint="eastAsia"/>
                <w:sz w:val="20"/>
                <w:szCs w:val="20"/>
              </w:rPr>
              <w:t>３　乙は、特定資料等の保護及び取扱いに関し、次の各号に掲げる事項を含め、その従業者が遵守すべきことを明確にしなければならない。</w:t>
            </w:r>
          </w:p>
          <w:p w14:paraId="1D754B1C" w14:textId="3D670827" w:rsidR="00A1565E" w:rsidRPr="00A1565E" w:rsidRDefault="001B231F" w:rsidP="00A1565E">
            <w:pPr>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sz w:val="20"/>
                <w:szCs w:val="20"/>
              </w:rPr>
              <w:t>⑴　関係社員以外の乙の従業者は、特定資料等に接してはならないこと。</w:t>
            </w:r>
          </w:p>
        </w:tc>
      </w:tr>
    </w:tbl>
    <w:p w14:paraId="050006C3"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683D5522" w14:textId="1D6BB928" w:rsidR="00A34687" w:rsidRDefault="00A3468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Pr="008156CC">
        <w:rPr>
          <w:rFonts w:ascii="ＭＳ 明朝" w:eastAsia="ＭＳ 明朝" w:hAnsi="ＭＳ 明朝" w:hint="eastAsia"/>
          <w:sz w:val="24"/>
        </w:rPr>
        <w:t>総括者は</w:t>
      </w:r>
      <w:r w:rsidRPr="00386B10">
        <w:rPr>
          <w:rFonts w:ascii="ＭＳ 明朝" w:eastAsia="ＭＳ 明朝" w:hAnsi="ＭＳ 明朝" w:hint="eastAsia"/>
          <w:sz w:val="24"/>
        </w:rPr>
        <w:t>、関係社員であっても、秘密業務に必要な限度を超えて</w:t>
      </w:r>
      <w:r w:rsidR="006011DF">
        <w:rPr>
          <w:rFonts w:ascii="ＭＳ 明朝" w:eastAsia="ＭＳ 明朝" w:hAnsi="ＭＳ 明朝" w:hint="eastAsia"/>
          <w:sz w:val="24"/>
        </w:rPr>
        <w:t>特定資料</w:t>
      </w:r>
      <w:r w:rsidRPr="00386B10">
        <w:rPr>
          <w:rFonts w:ascii="ＭＳ 明朝" w:eastAsia="ＭＳ 明朝" w:hAnsi="ＭＳ 明朝" w:hint="eastAsia"/>
          <w:sz w:val="24"/>
        </w:rPr>
        <w:t>等を取り扱わせてはならない。</w:t>
      </w:r>
    </w:p>
    <w:p w14:paraId="3E496DDA" w14:textId="77777777" w:rsidR="00A1565E" w:rsidRPr="00386B10" w:rsidRDefault="00A1565E" w:rsidP="00A1565E">
      <w:pPr>
        <w:kinsoku w:val="0"/>
        <w:overflowPunct w:val="0"/>
        <w:autoSpaceDE w:val="0"/>
        <w:autoSpaceDN w:val="0"/>
        <w:ind w:left="291" w:rightChars="-8" w:right="-20" w:hangingChars="103" w:hanging="291"/>
        <w:rPr>
          <w:rFonts w:ascii="ＭＳ 明朝" w:eastAsia="ＭＳ 明朝" w:hAnsi="ＭＳ 明朝"/>
          <w:color w:val="0000FF"/>
          <w:sz w:val="24"/>
        </w:rPr>
      </w:pPr>
      <w:r w:rsidRPr="00386B10">
        <w:rPr>
          <w:rFonts w:ascii="ＭＳ 明朝" w:eastAsia="ＭＳ 明朝" w:hAnsi="ＭＳ 明朝" w:hint="eastAsia"/>
          <w:color w:val="0000FF"/>
          <w:sz w:val="24"/>
        </w:rPr>
        <w:t>【Ｂ：また、当該関係社員が取り扱うことのできる特定秘密以外の特定秘密を取り扱わせてはならない。】</w:t>
      </w:r>
    </w:p>
    <w:tbl>
      <w:tblPr>
        <w:tblStyle w:val="af"/>
        <w:tblW w:w="0" w:type="auto"/>
        <w:tblInd w:w="-5" w:type="dxa"/>
        <w:tblLook w:val="04A0" w:firstRow="1" w:lastRow="0" w:firstColumn="1" w:lastColumn="0" w:noHBand="0" w:noVBand="1"/>
      </w:tblPr>
      <w:tblGrid>
        <w:gridCol w:w="9350"/>
      </w:tblGrid>
      <w:tr w:rsidR="006D0AD0" w14:paraId="185D95CA" w14:textId="77777777" w:rsidTr="006D0AD0">
        <w:tc>
          <w:tcPr>
            <w:tcW w:w="9350" w:type="dxa"/>
          </w:tcPr>
          <w:p w14:paraId="440AE064"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【点検票】第５．秘密情報の取扱いの範囲等について</w:t>
            </w:r>
          </w:p>
          <w:p w14:paraId="704F3304" w14:textId="77777777"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秘密情報の取扱いについて、以下の項目が規定されていること。</w:t>
            </w:r>
          </w:p>
          <w:p w14:paraId="296526BA" w14:textId="1DAC4F4F" w:rsidR="00A1565E" w:rsidRPr="00A1565E" w:rsidRDefault="00A1565E" w:rsidP="00A1565E">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３</w:t>
            </w:r>
            <w:r w:rsidRPr="00A1565E">
              <w:rPr>
                <w:rFonts w:ascii="ＭＳ 明朝" w:eastAsia="ＭＳ 明朝" w:hAnsi="ＭＳ 明朝" w:hint="eastAsia"/>
                <w:color w:val="0000CC"/>
                <w:sz w:val="20"/>
                <w:szCs w:val="20"/>
              </w:rPr>
              <w:t xml:space="preserve">　関係社員における</w:t>
            </w:r>
            <w:r w:rsidRPr="00A1565E">
              <w:rPr>
                <w:rFonts w:ascii="ＭＳ 明朝" w:eastAsia="ＭＳ 明朝" w:hAnsi="ＭＳ 明朝"/>
                <w:color w:val="0000CC"/>
                <w:sz w:val="20"/>
                <w:szCs w:val="20"/>
              </w:rPr>
              <w:t>Need to knowの厳格な管理</w:t>
            </w:r>
          </w:p>
          <w:p w14:paraId="1761A758" w14:textId="33AB0C7D" w:rsidR="001B231F" w:rsidRPr="00A1565E" w:rsidRDefault="001B231F" w:rsidP="00A1565E">
            <w:pPr>
              <w:tabs>
                <w:tab w:val="left" w:pos="2016"/>
              </w:tabs>
              <w:kinsoku w:val="0"/>
              <w:overflowPunct w:val="0"/>
              <w:autoSpaceDE w:val="0"/>
              <w:autoSpaceDN w:val="0"/>
              <w:spacing w:line="240" w:lineRule="exact"/>
              <w:ind w:rightChars="-8" w:right="-20"/>
              <w:rPr>
                <w:rFonts w:ascii="ＭＳ 明朝" w:eastAsia="ＭＳ 明朝" w:hAnsi="ＭＳ 明朝"/>
                <w:sz w:val="20"/>
                <w:szCs w:val="20"/>
              </w:rPr>
            </w:pPr>
          </w:p>
        </w:tc>
      </w:tr>
    </w:tbl>
    <w:p w14:paraId="5B900418"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01DE454D" w14:textId="15E000F6" w:rsidR="00031219" w:rsidRDefault="00A34687" w:rsidP="008E093A">
      <w:pPr>
        <w:kinsoku w:val="0"/>
        <w:overflowPunct w:val="0"/>
        <w:autoSpaceDE w:val="0"/>
        <w:autoSpaceDN w:val="0"/>
        <w:ind w:left="291" w:rightChars="-8" w:right="-20" w:hangingChars="103" w:hanging="291"/>
        <w:rPr>
          <w:rFonts w:ascii="ＭＳ 明朝" w:eastAsia="ＭＳ 明朝" w:hAnsi="ＭＳ 明朝"/>
          <w:sz w:val="24"/>
        </w:rPr>
      </w:pPr>
      <w:r w:rsidRPr="00386B10">
        <w:rPr>
          <w:rFonts w:ascii="ＭＳ 明朝" w:eastAsia="ＭＳ 明朝" w:hAnsi="ＭＳ 明朝" w:hint="eastAsia"/>
          <w:sz w:val="24"/>
        </w:rPr>
        <w:t>３　関係社員は、関係社員以外の者（防衛省の許可を受けた者を除く。）</w:t>
      </w:r>
      <w:r w:rsidRPr="00386B10">
        <w:rPr>
          <w:rFonts w:ascii="ＭＳ 明朝" w:eastAsia="ＭＳ 明朝" w:hAnsi="ＭＳ 明朝" w:hint="eastAsia"/>
          <w:color w:val="0000FF"/>
          <w:sz w:val="24"/>
        </w:rPr>
        <w:t>【</w:t>
      </w:r>
      <w:r w:rsidR="007C7D93" w:rsidRPr="00386B10">
        <w:rPr>
          <w:rFonts w:ascii="ＭＳ 明朝" w:eastAsia="ＭＳ 明朝" w:hAnsi="ＭＳ 明朝" w:hint="eastAsia"/>
          <w:color w:val="0000FF"/>
          <w:sz w:val="24"/>
        </w:rPr>
        <w:t>Ｂ</w:t>
      </w:r>
      <w:r w:rsidRPr="00386B10">
        <w:rPr>
          <w:rFonts w:ascii="ＭＳ 明朝" w:eastAsia="ＭＳ 明朝" w:hAnsi="ＭＳ 明朝" w:hint="eastAsia"/>
          <w:color w:val="0000FF"/>
          <w:sz w:val="24"/>
        </w:rPr>
        <w:t>：及び当該特定秘密を取り扱うことができる関係社員以外の関係社員】</w:t>
      </w:r>
      <w:r w:rsidRPr="00386B10">
        <w:rPr>
          <w:rFonts w:ascii="ＭＳ 明朝" w:eastAsia="ＭＳ 明朝" w:hAnsi="ＭＳ 明朝" w:hint="eastAsia"/>
          <w:sz w:val="24"/>
        </w:rPr>
        <w:t>に特定資料等を閲覧させ、又は伝達してはならない。また、</w:t>
      </w:r>
      <w:r w:rsidR="00827285">
        <w:rPr>
          <w:rFonts w:ascii="ＭＳ 明朝" w:eastAsia="ＭＳ 明朝" w:hAnsi="ＭＳ 明朝" w:hint="eastAsia"/>
          <w:sz w:val="24"/>
        </w:rPr>
        <w:t>特定</w:t>
      </w:r>
      <w:r w:rsidRPr="00386B10">
        <w:rPr>
          <w:rFonts w:ascii="ＭＳ 明朝" w:eastAsia="ＭＳ 明朝" w:hAnsi="ＭＳ 明朝" w:hint="eastAsia"/>
          <w:sz w:val="24"/>
        </w:rPr>
        <w:t>情報を取り扱うことができる関係社員相互間においても、秘密業務に必要な限度を超えて</w:t>
      </w:r>
      <w:r w:rsidR="00827285">
        <w:rPr>
          <w:rFonts w:ascii="ＭＳ 明朝" w:eastAsia="ＭＳ 明朝" w:hAnsi="ＭＳ 明朝" w:hint="eastAsia"/>
          <w:sz w:val="24"/>
        </w:rPr>
        <w:t>特定</w:t>
      </w:r>
      <w:r w:rsidRPr="00386B10">
        <w:rPr>
          <w:rFonts w:ascii="ＭＳ 明朝" w:eastAsia="ＭＳ 明朝" w:hAnsi="ＭＳ 明朝" w:hint="eastAsia"/>
          <w:sz w:val="24"/>
        </w:rPr>
        <w:t>情報を伝達してはならない。</w:t>
      </w:r>
    </w:p>
    <w:p w14:paraId="6A76C7B2" w14:textId="7FD35DBA" w:rsidR="006D0AD0" w:rsidRDefault="006D0AD0" w:rsidP="006D0AD0">
      <w:pPr>
        <w:kinsoku w:val="0"/>
        <w:overflowPunct w:val="0"/>
        <w:autoSpaceDE w:val="0"/>
        <w:autoSpaceDN w:val="0"/>
        <w:ind w:rightChars="-8" w:right="-20"/>
        <w:rPr>
          <w:rFonts w:ascii="ＭＳ 明朝" w:eastAsia="ＭＳ 明朝" w:hAnsi="ＭＳ 明朝"/>
          <w:sz w:val="24"/>
        </w:rPr>
      </w:pPr>
    </w:p>
    <w:p w14:paraId="6ABF9A62" w14:textId="373148ED" w:rsidR="0059055C" w:rsidRPr="001220BD" w:rsidRDefault="0059055C" w:rsidP="006D0AD0">
      <w:pPr>
        <w:kinsoku w:val="0"/>
        <w:overflowPunct w:val="0"/>
        <w:autoSpaceDE w:val="0"/>
        <w:autoSpaceDN w:val="0"/>
        <w:ind w:rightChars="-8" w:right="-20"/>
        <w:rPr>
          <w:rFonts w:ascii="ＭＳ 明朝" w:eastAsia="ＭＳ 明朝" w:hAnsi="ＭＳ 明朝"/>
          <w:i/>
          <w:color w:val="0000CC"/>
          <w:sz w:val="24"/>
        </w:rPr>
      </w:pPr>
      <w:r w:rsidRPr="001220BD">
        <w:rPr>
          <w:rFonts w:ascii="ＭＳ 明朝" w:eastAsia="ＭＳ 明朝" w:hAnsi="ＭＳ 明朝" w:hint="eastAsia"/>
          <w:i/>
          <w:color w:val="0000CC"/>
          <w:sz w:val="24"/>
        </w:rPr>
        <w:t>【</w:t>
      </w:r>
      <w:r w:rsidR="00442B46" w:rsidRPr="001220BD">
        <w:rPr>
          <w:rFonts w:ascii="ＭＳ 明朝" w:eastAsia="ＭＳ 明朝" w:hAnsi="ＭＳ 明朝" w:hint="eastAsia"/>
          <w:i/>
          <w:color w:val="0000CC"/>
          <w:sz w:val="24"/>
        </w:rPr>
        <w:t>自社で秘密保全施設</w:t>
      </w:r>
      <w:r w:rsidR="000B3C1E">
        <w:rPr>
          <w:rFonts w:ascii="ＭＳ 明朝" w:eastAsia="ＭＳ 明朝" w:hAnsi="ＭＳ 明朝" w:hint="eastAsia"/>
          <w:i/>
          <w:color w:val="0000CC"/>
          <w:sz w:val="24"/>
        </w:rPr>
        <w:t>（</w:t>
      </w:r>
      <w:r w:rsidR="00442B46" w:rsidRPr="001220BD">
        <w:rPr>
          <w:rFonts w:ascii="ＭＳ 明朝" w:eastAsia="ＭＳ 明朝" w:hAnsi="ＭＳ 明朝" w:hint="eastAsia"/>
          <w:i/>
          <w:color w:val="0000CC"/>
          <w:sz w:val="24"/>
        </w:rPr>
        <w:t>及び秘密取扱</w:t>
      </w:r>
      <w:r w:rsidR="0049425D">
        <w:rPr>
          <w:rFonts w:ascii="ＭＳ 明朝" w:eastAsia="ＭＳ 明朝" w:hAnsi="ＭＳ 明朝" w:hint="eastAsia"/>
          <w:i/>
          <w:color w:val="0000CC"/>
          <w:sz w:val="24"/>
        </w:rPr>
        <w:t>情報</w:t>
      </w:r>
      <w:r w:rsidR="00442B46" w:rsidRPr="001220BD">
        <w:rPr>
          <w:rFonts w:ascii="ＭＳ 明朝" w:eastAsia="ＭＳ 明朝" w:hAnsi="ＭＳ 明朝" w:hint="eastAsia"/>
          <w:i/>
          <w:color w:val="0000CC"/>
          <w:sz w:val="24"/>
        </w:rPr>
        <w:t>システム</w:t>
      </w:r>
      <w:r w:rsidR="000B3C1E">
        <w:rPr>
          <w:rFonts w:ascii="ＭＳ 明朝" w:eastAsia="ＭＳ 明朝" w:hAnsi="ＭＳ 明朝" w:hint="eastAsia"/>
          <w:i/>
          <w:color w:val="0000CC"/>
          <w:sz w:val="24"/>
        </w:rPr>
        <w:t>）</w:t>
      </w:r>
      <w:r w:rsidR="00442B46" w:rsidRPr="001220BD">
        <w:rPr>
          <w:rFonts w:ascii="ＭＳ 明朝" w:eastAsia="ＭＳ 明朝" w:hAnsi="ＭＳ 明朝" w:hint="eastAsia"/>
          <w:i/>
          <w:color w:val="0000CC"/>
          <w:sz w:val="24"/>
        </w:rPr>
        <w:t>を保有しない</w:t>
      </w:r>
      <w:r w:rsidRPr="001220BD">
        <w:rPr>
          <w:rFonts w:ascii="ＭＳ 明朝" w:eastAsia="ＭＳ 明朝" w:hAnsi="ＭＳ 明朝" w:hint="eastAsia"/>
          <w:i/>
          <w:color w:val="0000CC"/>
          <w:sz w:val="24"/>
        </w:rPr>
        <w:t>場合</w:t>
      </w:r>
      <w:r w:rsidR="000B3C1E">
        <w:rPr>
          <w:rFonts w:ascii="ＭＳ 明朝" w:eastAsia="ＭＳ 明朝" w:hAnsi="ＭＳ 明朝" w:hint="eastAsia"/>
          <w:i/>
          <w:color w:val="0000CC"/>
          <w:sz w:val="24"/>
        </w:rPr>
        <w:t>：以下２項（</w:t>
      </w:r>
      <w:r w:rsidR="00312119">
        <w:rPr>
          <w:rFonts w:ascii="ＭＳ 明朝" w:eastAsia="ＭＳ 明朝" w:hAnsi="ＭＳ 明朝" w:hint="eastAsia"/>
          <w:i/>
          <w:color w:val="0000CC"/>
          <w:sz w:val="24"/>
        </w:rPr>
        <w:t>４</w:t>
      </w:r>
      <w:r w:rsidR="000B3C1E">
        <w:rPr>
          <w:rFonts w:ascii="ＭＳ 明朝" w:eastAsia="ＭＳ 明朝" w:hAnsi="ＭＳ 明朝" w:hint="eastAsia"/>
          <w:i/>
          <w:color w:val="0000CC"/>
          <w:sz w:val="24"/>
        </w:rPr>
        <w:t>項・</w:t>
      </w:r>
      <w:r w:rsidR="00312119">
        <w:rPr>
          <w:rFonts w:ascii="ＭＳ 明朝" w:eastAsia="ＭＳ 明朝" w:hAnsi="ＭＳ 明朝" w:hint="eastAsia"/>
          <w:i/>
          <w:color w:val="0000CC"/>
          <w:sz w:val="24"/>
        </w:rPr>
        <w:t>５</w:t>
      </w:r>
      <w:r w:rsidR="000B3C1E">
        <w:rPr>
          <w:rFonts w:ascii="ＭＳ 明朝" w:eastAsia="ＭＳ 明朝" w:hAnsi="ＭＳ 明朝" w:hint="eastAsia"/>
          <w:i/>
          <w:color w:val="0000CC"/>
          <w:sz w:val="24"/>
        </w:rPr>
        <w:t>項）</w:t>
      </w:r>
      <w:r w:rsidRPr="001220BD">
        <w:rPr>
          <w:rFonts w:ascii="ＭＳ 明朝" w:eastAsia="ＭＳ 明朝" w:hAnsi="ＭＳ 明朝" w:hint="eastAsia"/>
          <w:i/>
          <w:color w:val="0000CC"/>
          <w:sz w:val="24"/>
        </w:rPr>
        <w:t>】</w:t>
      </w:r>
    </w:p>
    <w:p w14:paraId="335462F2" w14:textId="15CC8381" w:rsidR="0059055C" w:rsidRPr="000B3C1E" w:rsidRDefault="00312119" w:rsidP="0059055C">
      <w:pPr>
        <w:ind w:left="282" w:hangingChars="100" w:hanging="282"/>
        <w:rPr>
          <w:rFonts w:ascii="ＭＳ 明朝" w:eastAsia="ＭＳ 明朝" w:hAnsi="ＭＳ 明朝"/>
          <w:sz w:val="24"/>
        </w:rPr>
      </w:pPr>
      <w:bookmarkStart w:id="16" w:name="_Hlk223710960"/>
      <w:r>
        <w:rPr>
          <w:rFonts w:ascii="ＭＳ 明朝" w:eastAsia="ＭＳ 明朝" w:hAnsi="ＭＳ 明朝" w:hint="eastAsia"/>
          <w:sz w:val="24"/>
        </w:rPr>
        <w:t>４</w:t>
      </w:r>
      <w:r w:rsidR="0059055C" w:rsidRPr="000B3C1E">
        <w:rPr>
          <w:rFonts w:ascii="ＭＳ 明朝" w:eastAsia="ＭＳ 明朝" w:hAnsi="ＭＳ 明朝" w:hint="eastAsia"/>
          <w:sz w:val="24"/>
        </w:rPr>
        <w:t xml:space="preserve">　</w:t>
      </w:r>
      <w:r w:rsidR="000B3C1E" w:rsidRPr="000B3C1E">
        <w:rPr>
          <w:rFonts w:ascii="ＭＳ 明朝" w:eastAsia="ＭＳ 明朝" w:hAnsi="ＭＳ 明朝" w:hint="eastAsia"/>
          <w:sz w:val="24"/>
        </w:rPr>
        <w:t>防衛省又は他の事業者</w:t>
      </w:r>
      <w:r w:rsidR="0059055C" w:rsidRPr="000B3C1E">
        <w:rPr>
          <w:rFonts w:ascii="ＭＳ 明朝" w:eastAsia="ＭＳ 明朝" w:hAnsi="ＭＳ 明朝" w:hint="eastAsia"/>
          <w:sz w:val="24"/>
        </w:rPr>
        <w:t>の秘密保全施設において、</w:t>
      </w:r>
      <w:r w:rsidR="006011DF">
        <w:rPr>
          <w:rFonts w:ascii="ＭＳ 明朝" w:eastAsia="ＭＳ 明朝" w:hAnsi="ＭＳ 明朝" w:hint="eastAsia"/>
          <w:sz w:val="24"/>
        </w:rPr>
        <w:t>特定資料</w:t>
      </w:r>
      <w:r w:rsidR="0059055C" w:rsidRPr="000B3C1E">
        <w:rPr>
          <w:rFonts w:ascii="ＭＳ 明朝" w:eastAsia="ＭＳ 明朝" w:hAnsi="ＭＳ 明朝" w:hint="eastAsia"/>
          <w:sz w:val="24"/>
        </w:rPr>
        <w:t>等の閲覧を行う際は、</w:t>
      </w:r>
      <w:r w:rsidR="000B3C1E" w:rsidRPr="000B3C1E">
        <w:rPr>
          <w:rFonts w:ascii="ＭＳ 明朝" w:eastAsia="ＭＳ 明朝" w:hAnsi="ＭＳ 明朝" w:hint="eastAsia"/>
          <w:sz w:val="24"/>
        </w:rPr>
        <w:t>防衛省又は他の事業者</w:t>
      </w:r>
      <w:r w:rsidR="0059055C" w:rsidRPr="000B3C1E">
        <w:rPr>
          <w:rFonts w:ascii="ＭＳ 明朝" w:eastAsia="ＭＳ 明朝" w:hAnsi="ＭＳ 明朝" w:hint="eastAsia"/>
          <w:sz w:val="24"/>
        </w:rPr>
        <w:t>からの指示に従うものとする。</w:t>
      </w:r>
    </w:p>
    <w:bookmarkEnd w:id="16"/>
    <w:p w14:paraId="4764BCB3" w14:textId="19B86AF3" w:rsidR="0059055C" w:rsidRPr="000B3C1E" w:rsidRDefault="00312119" w:rsidP="0059055C">
      <w:pPr>
        <w:ind w:left="291" w:hangingChars="103" w:hanging="291"/>
        <w:rPr>
          <w:rFonts w:ascii="ＭＳ 明朝" w:eastAsia="ＭＳ 明朝" w:hAnsi="ＭＳ 明朝"/>
          <w:sz w:val="24"/>
        </w:rPr>
      </w:pPr>
      <w:r>
        <w:rPr>
          <w:rFonts w:ascii="ＭＳ 明朝" w:eastAsia="ＭＳ 明朝" w:hAnsi="ＭＳ 明朝" w:hint="eastAsia"/>
          <w:sz w:val="24"/>
        </w:rPr>
        <w:lastRenderedPageBreak/>
        <w:t>５</w:t>
      </w:r>
      <w:r w:rsidR="0059055C" w:rsidRPr="000B3C1E">
        <w:rPr>
          <w:rFonts w:ascii="ＭＳ 明朝" w:eastAsia="ＭＳ 明朝" w:hAnsi="ＭＳ 明朝" w:hint="eastAsia"/>
          <w:sz w:val="24"/>
        </w:rPr>
        <w:t xml:space="preserve">　関係職員は、業務上閲覧した</w:t>
      </w:r>
      <w:r w:rsidR="00E8660F">
        <w:rPr>
          <w:rFonts w:ascii="ＭＳ 明朝" w:eastAsia="ＭＳ 明朝" w:hAnsi="ＭＳ 明朝" w:hint="eastAsia"/>
          <w:sz w:val="24"/>
        </w:rPr>
        <w:t>特定</w:t>
      </w:r>
      <w:r w:rsidR="0059055C" w:rsidRPr="000B3C1E">
        <w:rPr>
          <w:rFonts w:ascii="ＭＳ 明朝" w:eastAsia="ＭＳ 明朝" w:hAnsi="ＭＳ 明朝" w:hint="eastAsia"/>
          <w:sz w:val="24"/>
        </w:rPr>
        <w:t>情報について、他の関係職員を含むいかなる者に対しても伝達してはならない。</w:t>
      </w:r>
    </w:p>
    <w:p w14:paraId="6FF24BAA" w14:textId="77777777" w:rsidR="00312119" w:rsidRDefault="00312119">
      <w:pPr>
        <w:ind w:left="282" w:hangingChars="100" w:hanging="282"/>
        <w:rPr>
          <w:rFonts w:ascii="ＭＳ 明朝" w:eastAsia="ＭＳ 明朝" w:hAnsi="ＭＳ 明朝"/>
          <w:sz w:val="24"/>
        </w:rPr>
      </w:pPr>
    </w:p>
    <w:p w14:paraId="7EA7F03F" w14:textId="52EBB8DA" w:rsidR="0059055C" w:rsidRDefault="00312119" w:rsidP="001D38D8">
      <w:pPr>
        <w:ind w:left="282" w:hangingChars="100" w:hanging="282"/>
        <w:rPr>
          <w:rFonts w:ascii="ＭＳ 明朝" w:eastAsia="ＭＳ 明朝" w:hAnsi="ＭＳ 明朝"/>
          <w:sz w:val="24"/>
        </w:rPr>
      </w:pPr>
      <w:r>
        <w:rPr>
          <w:rFonts w:ascii="ＭＳ 明朝" w:eastAsia="ＭＳ 明朝" w:hAnsi="ＭＳ 明朝" w:hint="eastAsia"/>
          <w:sz w:val="24"/>
        </w:rPr>
        <w:t>６</w:t>
      </w:r>
      <w:r w:rsidR="0059055C">
        <w:rPr>
          <w:rFonts w:ascii="ＭＳ 明朝" w:eastAsia="ＭＳ 明朝" w:hAnsi="ＭＳ 明朝" w:hint="eastAsia"/>
          <w:sz w:val="24"/>
        </w:rPr>
        <w:t xml:space="preserve">　関係職員以外の役員、管理職員等を含むその他の全ての構成員について、関係職員以外の者は秘密に接してはならず、かつ、職務上の下級者等に対してその提供を要求してはならない。</w:t>
      </w:r>
    </w:p>
    <w:tbl>
      <w:tblPr>
        <w:tblStyle w:val="af"/>
        <w:tblpPr w:leftFromText="142" w:rightFromText="142" w:vertAnchor="text" w:horzAnchor="margin" w:tblpY="124"/>
        <w:tblW w:w="9350" w:type="dxa"/>
        <w:tblLook w:val="04A0" w:firstRow="1" w:lastRow="0" w:firstColumn="1" w:lastColumn="0" w:noHBand="0" w:noVBand="1"/>
      </w:tblPr>
      <w:tblGrid>
        <w:gridCol w:w="9350"/>
      </w:tblGrid>
      <w:tr w:rsidR="001220BD" w14:paraId="22C4B33E" w14:textId="77777777" w:rsidTr="001220BD">
        <w:tc>
          <w:tcPr>
            <w:tcW w:w="9350" w:type="dxa"/>
          </w:tcPr>
          <w:p w14:paraId="2F74DE46" w14:textId="77777777" w:rsidR="001220BD" w:rsidRPr="00A1565E" w:rsidRDefault="001220BD" w:rsidP="001220B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【点検票】第５．秘密情報の取扱いの範囲等について</w:t>
            </w:r>
          </w:p>
          <w:p w14:paraId="317FED63" w14:textId="77777777" w:rsidR="001220BD" w:rsidRPr="00A1565E" w:rsidRDefault="001220BD" w:rsidP="001220B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秘密情報の取扱いについて、以下の項目が規定されていること。</w:t>
            </w:r>
          </w:p>
          <w:p w14:paraId="13C2AD29" w14:textId="77777777" w:rsidR="001220BD" w:rsidRPr="00A1565E" w:rsidRDefault="001220BD" w:rsidP="001220BD">
            <w:pPr>
              <w:tabs>
                <w:tab w:val="left" w:pos="2016"/>
              </w:tabs>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color w:val="0000CC"/>
                <w:sz w:val="20"/>
                <w:szCs w:val="20"/>
              </w:rPr>
              <w:t>４　関係社員の責務及び関係社員相互の伝達の制限について</w:t>
            </w:r>
          </w:p>
          <w:p w14:paraId="2E79A83B" w14:textId="77777777" w:rsidR="001220BD" w:rsidRPr="00A1565E" w:rsidRDefault="001220BD" w:rsidP="001220BD">
            <w:pPr>
              <w:tabs>
                <w:tab w:val="left" w:pos="2016"/>
              </w:tabs>
              <w:kinsoku w:val="0"/>
              <w:overflowPunct w:val="0"/>
              <w:autoSpaceDE w:val="0"/>
              <w:autoSpaceDN w:val="0"/>
              <w:spacing w:line="240" w:lineRule="exact"/>
              <w:ind w:rightChars="-8" w:right="-20"/>
              <w:rPr>
                <w:rFonts w:ascii="ＭＳ 明朝" w:eastAsia="ＭＳ 明朝" w:hAnsi="ＭＳ 明朝"/>
                <w:sz w:val="20"/>
                <w:szCs w:val="20"/>
              </w:rPr>
            </w:pPr>
          </w:p>
          <w:p w14:paraId="0C37AAF7" w14:textId="77777777" w:rsidR="001220BD" w:rsidRPr="00A1565E" w:rsidRDefault="001220BD" w:rsidP="001220BD">
            <w:pPr>
              <w:tabs>
                <w:tab w:val="left" w:pos="2016"/>
              </w:tabs>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sz w:val="20"/>
                <w:szCs w:val="20"/>
              </w:rPr>
              <w:t>防衛事業適合事業者契約条項</w:t>
            </w:r>
          </w:p>
          <w:p w14:paraId="4EA67CCD" w14:textId="77777777" w:rsidR="001220BD" w:rsidRPr="00A1565E" w:rsidRDefault="001220BD" w:rsidP="001220BD">
            <w:pPr>
              <w:tabs>
                <w:tab w:val="left" w:pos="2016"/>
              </w:tabs>
              <w:kinsoku w:val="0"/>
              <w:overflowPunct w:val="0"/>
              <w:autoSpaceDE w:val="0"/>
              <w:autoSpaceDN w:val="0"/>
              <w:spacing w:line="240" w:lineRule="exact"/>
              <w:ind w:rightChars="-8" w:right="-20"/>
              <w:rPr>
                <w:rFonts w:ascii="ＭＳ 明朝" w:eastAsia="ＭＳ 明朝" w:hAnsi="ＭＳ 明朝"/>
                <w:sz w:val="20"/>
                <w:szCs w:val="20"/>
              </w:rPr>
            </w:pPr>
            <w:r w:rsidRPr="00A1565E">
              <w:rPr>
                <w:rFonts w:ascii="ＭＳ 明朝" w:eastAsia="ＭＳ 明朝" w:hAnsi="ＭＳ 明朝" w:hint="eastAsia"/>
                <w:sz w:val="20"/>
                <w:szCs w:val="20"/>
              </w:rPr>
              <w:t>第３９条</w:t>
            </w:r>
          </w:p>
          <w:p w14:paraId="640EB1B7" w14:textId="77777777" w:rsidR="001220BD" w:rsidRPr="00A1565E" w:rsidRDefault="001220BD" w:rsidP="001220B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1565E">
              <w:rPr>
                <w:rFonts w:ascii="ＭＳ 明朝" w:eastAsia="ＭＳ 明朝" w:hAnsi="ＭＳ 明朝" w:hint="eastAsia"/>
                <w:sz w:val="20"/>
                <w:szCs w:val="20"/>
              </w:rPr>
              <w:t>２　乙は、特定資料等の関係社員であっても、現に当該特定資料等について取り扱う必要のない従業者に当該特定資料等を供覧してはならない。</w:t>
            </w:r>
          </w:p>
        </w:tc>
      </w:tr>
    </w:tbl>
    <w:p w14:paraId="0BB89D32" w14:textId="77777777" w:rsidR="0059055C" w:rsidRDefault="0059055C" w:rsidP="0059055C">
      <w:pPr>
        <w:rPr>
          <w:rFonts w:ascii="ＭＳ 明朝" w:eastAsia="ＭＳ 明朝" w:hAnsi="ＭＳ 明朝"/>
          <w:sz w:val="24"/>
        </w:rPr>
      </w:pPr>
    </w:p>
    <w:p w14:paraId="1495444E" w14:textId="77777777" w:rsidR="00527B42" w:rsidRPr="00386B10" w:rsidRDefault="00527B42" w:rsidP="008E093A">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（防ちょう）</w:t>
      </w:r>
    </w:p>
    <w:p w14:paraId="1E41F0CC" w14:textId="29EA09C8" w:rsidR="006D0AD0" w:rsidRDefault="00A34687" w:rsidP="003C34D1">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第２０条　</w:t>
      </w:r>
      <w:r w:rsidR="00A84142" w:rsidRPr="00386B10">
        <w:rPr>
          <w:rFonts w:ascii="ＭＳ 明朝" w:eastAsia="ＭＳ 明朝" w:hAnsi="ＭＳ 明朝" w:hint="eastAsia"/>
          <w:sz w:val="24"/>
        </w:rPr>
        <w:t>関係社員は、</w:t>
      </w:r>
      <w:r w:rsidR="006011DF">
        <w:rPr>
          <w:rFonts w:ascii="ＭＳ 明朝" w:eastAsia="ＭＳ 明朝" w:hAnsi="ＭＳ 明朝" w:hint="eastAsia"/>
          <w:sz w:val="24"/>
        </w:rPr>
        <w:t>特定資料</w:t>
      </w:r>
      <w:r w:rsidR="00A84142" w:rsidRPr="00386B10">
        <w:rPr>
          <w:rFonts w:ascii="ＭＳ 明朝" w:eastAsia="ＭＳ 明朝" w:hAnsi="ＭＳ 明朝" w:hint="eastAsia"/>
          <w:sz w:val="24"/>
        </w:rPr>
        <w:t>等の不正な取扱い、又は探知、奪取、破壊等を防止するための措置を講じるものとする。</w:t>
      </w:r>
    </w:p>
    <w:tbl>
      <w:tblPr>
        <w:tblStyle w:val="af"/>
        <w:tblW w:w="0" w:type="auto"/>
        <w:tblInd w:w="-5" w:type="dxa"/>
        <w:tblLook w:val="04A0" w:firstRow="1" w:lastRow="0" w:firstColumn="1" w:lastColumn="0" w:noHBand="0" w:noVBand="1"/>
      </w:tblPr>
      <w:tblGrid>
        <w:gridCol w:w="9350"/>
      </w:tblGrid>
      <w:tr w:rsidR="006D0AD0" w14:paraId="68E04CB3" w14:textId="77777777" w:rsidTr="006D0AD0">
        <w:tc>
          <w:tcPr>
            <w:tcW w:w="9350" w:type="dxa"/>
          </w:tcPr>
          <w:p w14:paraId="6A70F6AB" w14:textId="77777777" w:rsidR="00CE4457" w:rsidRPr="00A1565E" w:rsidRDefault="00CE4457" w:rsidP="00CE445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【点検票】第５．秘密情報の取扱いの範囲等について</w:t>
            </w:r>
          </w:p>
          <w:p w14:paraId="0AB3FB41" w14:textId="77777777" w:rsidR="00CE4457" w:rsidRPr="00A1565E" w:rsidRDefault="00CE4457" w:rsidP="00CE445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秘密情報の取扱いについて、以下の項目が規定されていること。</w:t>
            </w:r>
          </w:p>
          <w:p w14:paraId="62BF8864" w14:textId="2BF40930" w:rsidR="006D0AD0" w:rsidRPr="00CE4457" w:rsidRDefault="00CE4457" w:rsidP="003C34D1">
            <w:pPr>
              <w:tabs>
                <w:tab w:val="left" w:pos="2016"/>
              </w:tabs>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５</w:t>
            </w:r>
            <w:r w:rsidRPr="00A1565E">
              <w:rPr>
                <w:rFonts w:ascii="ＭＳ 明朝" w:eastAsia="ＭＳ 明朝" w:hAnsi="ＭＳ 明朝" w:hint="eastAsia"/>
                <w:color w:val="0000CC"/>
                <w:sz w:val="20"/>
                <w:szCs w:val="20"/>
              </w:rPr>
              <w:t xml:space="preserve">　</w:t>
            </w:r>
            <w:r w:rsidRPr="00CE4457">
              <w:rPr>
                <w:rFonts w:ascii="ＭＳ 明朝" w:eastAsia="ＭＳ 明朝" w:hAnsi="ＭＳ 明朝" w:hint="eastAsia"/>
                <w:color w:val="0000CC"/>
                <w:sz w:val="20"/>
                <w:szCs w:val="20"/>
              </w:rPr>
              <w:t>防ちょうについて</w:t>
            </w:r>
          </w:p>
        </w:tc>
      </w:tr>
    </w:tbl>
    <w:p w14:paraId="220E6B95"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3604EC4B" w14:textId="55877B06" w:rsidR="00527B42" w:rsidRPr="00386B10" w:rsidRDefault="00527B42"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（罰則等）</w:t>
      </w:r>
    </w:p>
    <w:p w14:paraId="61307242" w14:textId="2DAECB14" w:rsidR="006D0AD0" w:rsidRDefault="00A34687" w:rsidP="003C34D1">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第２</w:t>
      </w:r>
      <w:r w:rsidRPr="000B3C1E">
        <w:rPr>
          <w:rFonts w:ascii="ＭＳ 明朝" w:eastAsia="ＭＳ 明朝" w:hAnsi="ＭＳ 明朝" w:hint="eastAsia"/>
          <w:sz w:val="24"/>
        </w:rPr>
        <w:t xml:space="preserve">１条　</w:t>
      </w:r>
      <w:r w:rsidR="00A84142" w:rsidRPr="000B3C1E">
        <w:rPr>
          <w:rFonts w:ascii="ＭＳ 明朝" w:eastAsia="ＭＳ 明朝" w:hAnsi="ＭＳ 明朝" w:hint="eastAsia"/>
          <w:sz w:val="24"/>
        </w:rPr>
        <w:t>総括者は、関係社員が本規則に違反して、</w:t>
      </w:r>
      <w:r w:rsidR="006011DF">
        <w:rPr>
          <w:rFonts w:ascii="ＭＳ 明朝" w:eastAsia="ＭＳ 明朝" w:hAnsi="ＭＳ 明朝" w:hint="eastAsia"/>
          <w:sz w:val="24"/>
        </w:rPr>
        <w:t>特定</w:t>
      </w:r>
      <w:r w:rsidR="004D7220">
        <w:rPr>
          <w:rFonts w:ascii="ＭＳ 明朝" w:eastAsia="ＭＳ 明朝" w:hAnsi="ＭＳ 明朝" w:hint="eastAsia"/>
          <w:sz w:val="24"/>
        </w:rPr>
        <w:t>資料</w:t>
      </w:r>
      <w:r w:rsidR="00EC35D4">
        <w:rPr>
          <w:rFonts w:ascii="ＭＳ 明朝" w:eastAsia="ＭＳ 明朝" w:hAnsi="ＭＳ 明朝" w:hint="eastAsia"/>
          <w:sz w:val="24"/>
        </w:rPr>
        <w:t>若しくは特定物件</w:t>
      </w:r>
      <w:r w:rsidR="00A84142" w:rsidRPr="000B3C1E">
        <w:rPr>
          <w:rFonts w:ascii="ＭＳ 明朝" w:eastAsia="ＭＳ 明朝" w:hAnsi="ＭＳ 明朝" w:hint="eastAsia"/>
          <w:sz w:val="24"/>
        </w:rPr>
        <w:t>を紛失し、又は</w:t>
      </w:r>
      <w:r w:rsidR="004D7220">
        <w:rPr>
          <w:rFonts w:ascii="ＭＳ 明朝" w:eastAsia="ＭＳ 明朝" w:hAnsi="ＭＳ 明朝" w:hint="eastAsia"/>
          <w:sz w:val="24"/>
        </w:rPr>
        <w:t>特定</w:t>
      </w:r>
      <w:r w:rsidR="00A84142" w:rsidRPr="000B3C1E">
        <w:rPr>
          <w:rFonts w:ascii="ＭＳ 明朝" w:eastAsia="ＭＳ 明朝" w:hAnsi="ＭＳ 明朝" w:hint="eastAsia"/>
          <w:sz w:val="24"/>
        </w:rPr>
        <w:t>情報を漏えいした場合は、就業規則に基づき懲戒の対象となること及び法律に基づき刑事罰を課されることを周知するものとする。</w:t>
      </w:r>
    </w:p>
    <w:tbl>
      <w:tblPr>
        <w:tblStyle w:val="af"/>
        <w:tblW w:w="0" w:type="auto"/>
        <w:tblInd w:w="-5" w:type="dxa"/>
        <w:tblLook w:val="04A0" w:firstRow="1" w:lastRow="0" w:firstColumn="1" w:lastColumn="0" w:noHBand="0" w:noVBand="1"/>
      </w:tblPr>
      <w:tblGrid>
        <w:gridCol w:w="9350"/>
      </w:tblGrid>
      <w:tr w:rsidR="006D0AD0" w14:paraId="7598F89C" w14:textId="77777777" w:rsidTr="006D0AD0">
        <w:tc>
          <w:tcPr>
            <w:tcW w:w="9350" w:type="dxa"/>
          </w:tcPr>
          <w:p w14:paraId="64338750" w14:textId="77777777" w:rsidR="003C34D1" w:rsidRPr="00A1565E"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【点検票】第５．秘密情報の取扱いの範囲等について</w:t>
            </w:r>
          </w:p>
          <w:p w14:paraId="27DAFA7B" w14:textId="77777777" w:rsidR="003C34D1" w:rsidRPr="00A1565E"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秘密情報の取扱いについて、以下の項目が規定されていること。</w:t>
            </w:r>
          </w:p>
          <w:p w14:paraId="1A9C348E" w14:textId="03ECBBFA" w:rsidR="006D0AD0" w:rsidRDefault="003C34D1" w:rsidP="003C34D1">
            <w:pPr>
              <w:tabs>
                <w:tab w:val="left" w:pos="2016"/>
              </w:tabs>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６</w:t>
            </w:r>
            <w:r w:rsidRPr="00A1565E">
              <w:rPr>
                <w:rFonts w:ascii="ＭＳ 明朝" w:eastAsia="ＭＳ 明朝" w:hAnsi="ＭＳ 明朝" w:hint="eastAsia"/>
                <w:color w:val="0000CC"/>
                <w:sz w:val="20"/>
                <w:szCs w:val="20"/>
              </w:rPr>
              <w:t xml:space="preserve">　</w:t>
            </w:r>
            <w:r w:rsidRPr="003C34D1">
              <w:rPr>
                <w:rFonts w:ascii="ＭＳ 明朝" w:eastAsia="ＭＳ 明朝" w:hAnsi="ＭＳ 明朝" w:hint="eastAsia"/>
                <w:color w:val="0000CC"/>
                <w:sz w:val="20"/>
                <w:szCs w:val="20"/>
              </w:rPr>
              <w:t>秘密の漏えい等に係る罰則等の周知について</w:t>
            </w:r>
          </w:p>
        </w:tc>
      </w:tr>
    </w:tbl>
    <w:p w14:paraId="5465D1DA"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3F79C3CC" w14:textId="5FB34AD1" w:rsidR="009A4AAD" w:rsidRPr="000B3C1E" w:rsidRDefault="009A4AAD"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w:t>
      </w:r>
      <w:r w:rsidRPr="000B3C1E">
        <w:rPr>
          <w:rFonts w:ascii="ＭＳ ゴシック" w:eastAsia="ＭＳ ゴシック" w:hAnsi="ＭＳ ゴシック" w:hint="eastAsia"/>
          <w:sz w:val="24"/>
        </w:rPr>
        <w:t>目的外利用の禁止）</w:t>
      </w:r>
    </w:p>
    <w:p w14:paraId="268F3D40" w14:textId="7AE72E66" w:rsidR="00527B42" w:rsidRDefault="00A34687" w:rsidP="008E093A">
      <w:pPr>
        <w:kinsoku w:val="0"/>
        <w:overflowPunct w:val="0"/>
        <w:autoSpaceDE w:val="0"/>
        <w:autoSpaceDN w:val="0"/>
        <w:ind w:left="282" w:rightChars="-8" w:right="-20" w:hangingChars="100" w:hanging="282"/>
        <w:rPr>
          <w:rFonts w:ascii="ＭＳ 明朝" w:eastAsia="ＭＳ 明朝" w:hAnsi="ＭＳ 明朝"/>
          <w:sz w:val="24"/>
        </w:rPr>
      </w:pPr>
      <w:r w:rsidRPr="000B3C1E">
        <w:rPr>
          <w:rFonts w:ascii="ＭＳ 明朝" w:eastAsia="ＭＳ 明朝" w:hAnsi="ＭＳ 明朝" w:hint="eastAsia"/>
          <w:sz w:val="24"/>
        </w:rPr>
        <w:t xml:space="preserve">第２２条　</w:t>
      </w:r>
      <w:r w:rsidR="00A84142" w:rsidRPr="000B3C1E">
        <w:rPr>
          <w:rFonts w:ascii="ＭＳ 明朝" w:eastAsia="ＭＳ 明朝" w:hAnsi="ＭＳ 明朝" w:hint="eastAsia"/>
          <w:sz w:val="24"/>
        </w:rPr>
        <w:t>総括者は、防衛</w:t>
      </w:r>
      <w:r w:rsidR="007A0FA5" w:rsidRPr="000B3C1E">
        <w:rPr>
          <w:rFonts w:ascii="ＭＳ 明朝" w:eastAsia="ＭＳ 明朝" w:hAnsi="ＭＳ 明朝" w:hint="eastAsia"/>
          <w:sz w:val="24"/>
        </w:rPr>
        <w:t>装備庁</w:t>
      </w:r>
      <w:r w:rsidR="00A84142" w:rsidRPr="000B3C1E">
        <w:rPr>
          <w:rFonts w:ascii="ＭＳ 明朝" w:eastAsia="ＭＳ 明朝" w:hAnsi="ＭＳ 明朝" w:hint="eastAsia"/>
          <w:sz w:val="24"/>
        </w:rPr>
        <w:t>の書面による承認を得ることなく、</w:t>
      </w:r>
      <w:r w:rsidR="00E0605E" w:rsidRPr="000B3C1E">
        <w:rPr>
          <w:rFonts w:ascii="ＭＳ 明朝" w:eastAsia="ＭＳ 明朝" w:hAnsi="ＭＳ 明朝" w:hint="eastAsia"/>
          <w:sz w:val="24"/>
        </w:rPr>
        <w:t>秘密</w:t>
      </w:r>
      <w:r w:rsidR="00A84142" w:rsidRPr="000B3C1E">
        <w:rPr>
          <w:rFonts w:ascii="ＭＳ 明朝" w:eastAsia="ＭＳ 明朝" w:hAnsi="ＭＳ 明朝" w:hint="eastAsia"/>
          <w:sz w:val="24"/>
        </w:rPr>
        <w:t>を提供された</w:t>
      </w:r>
      <w:r w:rsidR="00A84142" w:rsidRPr="00386B10">
        <w:rPr>
          <w:rFonts w:ascii="ＭＳ 明朝" w:eastAsia="ＭＳ 明朝" w:hAnsi="ＭＳ 明朝" w:hint="eastAsia"/>
          <w:sz w:val="24"/>
        </w:rPr>
        <w:t>目的以外に利用してはならない。外国政府等秘密情報については、防衛省を経由し、当該外国政府の事前の書面による承認を得ることなく、当該外国政府等秘密情報を提供された目的以外に利用してはならない。</w:t>
      </w:r>
    </w:p>
    <w:tbl>
      <w:tblPr>
        <w:tblStyle w:val="af"/>
        <w:tblW w:w="0" w:type="auto"/>
        <w:tblInd w:w="-5" w:type="dxa"/>
        <w:tblLook w:val="04A0" w:firstRow="1" w:lastRow="0" w:firstColumn="1" w:lastColumn="0" w:noHBand="0" w:noVBand="1"/>
      </w:tblPr>
      <w:tblGrid>
        <w:gridCol w:w="9350"/>
      </w:tblGrid>
      <w:tr w:rsidR="006D0AD0" w14:paraId="79929CD8" w14:textId="77777777" w:rsidTr="006D0AD0">
        <w:tc>
          <w:tcPr>
            <w:tcW w:w="9350" w:type="dxa"/>
          </w:tcPr>
          <w:p w14:paraId="109A7A2D" w14:textId="77777777" w:rsidR="003C34D1" w:rsidRPr="00A1565E"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【点検票】第５．秘密情報の取扱いの範囲等について</w:t>
            </w:r>
          </w:p>
          <w:p w14:paraId="114DDA31" w14:textId="77777777" w:rsidR="003C34D1" w:rsidRPr="00A1565E"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秘密情報の取扱いについて、以下の項目が規定されていること。</w:t>
            </w:r>
          </w:p>
          <w:p w14:paraId="2015A61E" w14:textId="02B4E839" w:rsidR="006D0AD0" w:rsidRDefault="003C34D1" w:rsidP="003C34D1">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７</w:t>
            </w:r>
            <w:r w:rsidRPr="00A1565E">
              <w:rPr>
                <w:rFonts w:ascii="ＭＳ 明朝" w:eastAsia="ＭＳ 明朝" w:hAnsi="ＭＳ 明朝" w:hint="eastAsia"/>
                <w:color w:val="0000CC"/>
                <w:sz w:val="20"/>
                <w:szCs w:val="20"/>
              </w:rPr>
              <w:t xml:space="preserve">　</w:t>
            </w:r>
            <w:r w:rsidRPr="003C34D1">
              <w:rPr>
                <w:rFonts w:ascii="ＭＳ 明朝" w:eastAsia="ＭＳ 明朝" w:hAnsi="ＭＳ 明朝" w:hint="eastAsia"/>
                <w:color w:val="0000CC"/>
                <w:sz w:val="20"/>
                <w:szCs w:val="20"/>
              </w:rPr>
              <w:t>秘密の目的外利用の禁止について</w:t>
            </w:r>
          </w:p>
        </w:tc>
      </w:tr>
    </w:tbl>
    <w:p w14:paraId="0F47CBEE" w14:textId="7E1E4C21" w:rsidR="006D0AD0" w:rsidRDefault="006D0AD0" w:rsidP="006D0AD0">
      <w:pPr>
        <w:kinsoku w:val="0"/>
        <w:overflowPunct w:val="0"/>
        <w:autoSpaceDE w:val="0"/>
        <w:autoSpaceDN w:val="0"/>
        <w:ind w:rightChars="-8" w:right="-20"/>
        <w:rPr>
          <w:rFonts w:ascii="ＭＳ 明朝" w:eastAsia="ＭＳ 明朝" w:hAnsi="ＭＳ 明朝"/>
          <w:sz w:val="24"/>
        </w:rPr>
      </w:pPr>
    </w:p>
    <w:p w14:paraId="6B5B85CC" w14:textId="3128CE09" w:rsidR="00312119" w:rsidRDefault="00312119" w:rsidP="006D0AD0">
      <w:pPr>
        <w:kinsoku w:val="0"/>
        <w:overflowPunct w:val="0"/>
        <w:autoSpaceDE w:val="0"/>
        <w:autoSpaceDN w:val="0"/>
        <w:ind w:rightChars="-8" w:right="-20"/>
        <w:rPr>
          <w:rFonts w:ascii="ＭＳ 明朝" w:eastAsia="ＭＳ 明朝" w:hAnsi="ＭＳ 明朝"/>
          <w:sz w:val="24"/>
        </w:rPr>
      </w:pPr>
    </w:p>
    <w:p w14:paraId="0574EA8B" w14:textId="71567D9B" w:rsidR="00312119" w:rsidRDefault="00312119" w:rsidP="006D0AD0">
      <w:pPr>
        <w:kinsoku w:val="0"/>
        <w:overflowPunct w:val="0"/>
        <w:autoSpaceDE w:val="0"/>
        <w:autoSpaceDN w:val="0"/>
        <w:ind w:rightChars="-8" w:right="-20"/>
        <w:rPr>
          <w:rFonts w:ascii="ＭＳ 明朝" w:eastAsia="ＭＳ 明朝" w:hAnsi="ＭＳ 明朝"/>
          <w:sz w:val="24"/>
        </w:rPr>
      </w:pPr>
    </w:p>
    <w:p w14:paraId="1E1D9C78" w14:textId="77777777" w:rsidR="00312119" w:rsidRPr="00386B10" w:rsidRDefault="00312119" w:rsidP="006D0AD0">
      <w:pPr>
        <w:kinsoku w:val="0"/>
        <w:overflowPunct w:val="0"/>
        <w:autoSpaceDE w:val="0"/>
        <w:autoSpaceDN w:val="0"/>
        <w:ind w:rightChars="-8" w:right="-20"/>
        <w:rPr>
          <w:rFonts w:ascii="ＭＳ 明朝" w:eastAsia="ＭＳ 明朝" w:hAnsi="ＭＳ 明朝"/>
          <w:sz w:val="24"/>
        </w:rPr>
      </w:pPr>
    </w:p>
    <w:p w14:paraId="7E62E646" w14:textId="353A5A22" w:rsidR="00C27564" w:rsidRPr="006B0CA2" w:rsidRDefault="00C27564" w:rsidP="00DA3028">
      <w:pPr>
        <w:kinsoku w:val="0"/>
        <w:overflowPunct w:val="0"/>
        <w:autoSpaceDE w:val="0"/>
        <w:autoSpaceDN w:val="0"/>
        <w:ind w:leftChars="100" w:left="252" w:rightChars="-8" w:right="-20"/>
        <w:rPr>
          <w:rFonts w:ascii="ＭＳ ゴシック" w:eastAsia="ＭＳ ゴシック" w:hAnsi="ＭＳ ゴシック"/>
          <w:sz w:val="24"/>
        </w:rPr>
      </w:pPr>
      <w:r w:rsidRPr="006B0CA2">
        <w:rPr>
          <w:rFonts w:ascii="ＭＳ ゴシック" w:eastAsia="ＭＳ ゴシック" w:hAnsi="ＭＳ ゴシック" w:hint="eastAsia"/>
          <w:sz w:val="24"/>
        </w:rPr>
        <w:lastRenderedPageBreak/>
        <w:t>（秘の指定</w:t>
      </w:r>
      <w:r w:rsidR="00E73ED3" w:rsidRPr="006B0CA2">
        <w:rPr>
          <w:rFonts w:ascii="ＭＳ ゴシック" w:eastAsia="ＭＳ ゴシック" w:hAnsi="ＭＳ ゴシック" w:hint="eastAsia"/>
          <w:sz w:val="24"/>
        </w:rPr>
        <w:t>の</w:t>
      </w:r>
      <w:r w:rsidRPr="006B0CA2">
        <w:rPr>
          <w:rFonts w:ascii="ＭＳ ゴシック" w:eastAsia="ＭＳ ゴシック" w:hAnsi="ＭＳ ゴシック" w:hint="eastAsia"/>
          <w:sz w:val="24"/>
        </w:rPr>
        <w:t>変更及び解除）</w:t>
      </w:r>
    </w:p>
    <w:p w14:paraId="5E173B27" w14:textId="223FA03F" w:rsidR="00DA78A0" w:rsidRDefault="00C27564" w:rsidP="00A84142">
      <w:pPr>
        <w:kinsoku w:val="0"/>
        <w:overflowPunct w:val="0"/>
        <w:autoSpaceDE w:val="0"/>
        <w:autoSpaceDN w:val="0"/>
        <w:ind w:leftChars="-16" w:left="262" w:rightChars="-8" w:right="-20" w:hangingChars="107" w:hanging="302"/>
        <w:rPr>
          <w:rFonts w:ascii="ＭＳ 明朝" w:eastAsia="ＭＳ 明朝" w:hAnsi="ＭＳ 明朝"/>
          <w:sz w:val="24"/>
        </w:rPr>
      </w:pPr>
      <w:r w:rsidRPr="006B0CA2">
        <w:rPr>
          <w:rFonts w:ascii="ＭＳ 明朝" w:eastAsia="ＭＳ 明朝" w:hAnsi="ＭＳ 明朝" w:hint="eastAsia"/>
          <w:sz w:val="24"/>
        </w:rPr>
        <w:t>第</w:t>
      </w:r>
      <w:r w:rsidR="00C32848" w:rsidRPr="006B0CA2">
        <w:rPr>
          <w:rFonts w:ascii="ＭＳ 明朝" w:eastAsia="ＭＳ 明朝" w:hAnsi="ＭＳ 明朝" w:hint="eastAsia"/>
          <w:sz w:val="24"/>
        </w:rPr>
        <w:t>２３</w:t>
      </w:r>
      <w:r w:rsidRPr="006B0CA2">
        <w:rPr>
          <w:rFonts w:ascii="ＭＳ 明朝" w:eastAsia="ＭＳ 明朝" w:hAnsi="ＭＳ 明朝" w:hint="eastAsia"/>
          <w:sz w:val="24"/>
        </w:rPr>
        <w:t>条　総括者は</w:t>
      </w:r>
      <w:r w:rsidRPr="00386B10">
        <w:rPr>
          <w:rFonts w:ascii="ＭＳ 明朝" w:eastAsia="ＭＳ 明朝" w:hAnsi="ＭＳ 明朝" w:hint="eastAsia"/>
          <w:sz w:val="24"/>
        </w:rPr>
        <w:t>、秘密の区分に応じて装備政策部長が定めた要件を防衛</w:t>
      </w:r>
      <w:r w:rsidR="007A0FA5">
        <w:rPr>
          <w:rFonts w:ascii="ＭＳ 明朝" w:eastAsia="ＭＳ 明朝" w:hAnsi="ＭＳ 明朝" w:hint="eastAsia"/>
          <w:sz w:val="24"/>
        </w:rPr>
        <w:t>装備庁</w:t>
      </w:r>
      <w:r w:rsidRPr="00386B10">
        <w:rPr>
          <w:rFonts w:ascii="ＭＳ 明朝" w:eastAsia="ＭＳ 明朝" w:hAnsi="ＭＳ 明朝" w:hint="eastAsia"/>
          <w:sz w:val="24"/>
        </w:rPr>
        <w:t>が変更した場合は、防衛</w:t>
      </w:r>
      <w:r w:rsidR="007A0FA5">
        <w:rPr>
          <w:rFonts w:ascii="ＭＳ 明朝" w:eastAsia="ＭＳ 明朝" w:hAnsi="ＭＳ 明朝" w:hint="eastAsia"/>
          <w:sz w:val="24"/>
        </w:rPr>
        <w:t>装備庁</w:t>
      </w:r>
      <w:r w:rsidRPr="00386B10">
        <w:rPr>
          <w:rFonts w:ascii="ＭＳ 明朝" w:eastAsia="ＭＳ 明朝" w:hAnsi="ＭＳ 明朝" w:hint="eastAsia"/>
          <w:sz w:val="24"/>
        </w:rPr>
        <w:t>が設定する経過措置期間の間に対応するものとする。</w:t>
      </w:r>
    </w:p>
    <w:tbl>
      <w:tblPr>
        <w:tblStyle w:val="af"/>
        <w:tblW w:w="0" w:type="auto"/>
        <w:tblInd w:w="-5" w:type="dxa"/>
        <w:tblLook w:val="04A0" w:firstRow="1" w:lastRow="0" w:firstColumn="1" w:lastColumn="0" w:noHBand="0" w:noVBand="1"/>
      </w:tblPr>
      <w:tblGrid>
        <w:gridCol w:w="9350"/>
      </w:tblGrid>
      <w:tr w:rsidR="006D0AD0" w14:paraId="60ED1C48" w14:textId="77777777" w:rsidTr="006D0AD0">
        <w:tc>
          <w:tcPr>
            <w:tcW w:w="9350" w:type="dxa"/>
          </w:tcPr>
          <w:p w14:paraId="06128E4F" w14:textId="7D217A22" w:rsidR="003C34D1" w:rsidRPr="00A1565E"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1565E">
              <w:rPr>
                <w:rFonts w:ascii="ＭＳ 明朝" w:eastAsia="ＭＳ 明朝" w:hAnsi="ＭＳ 明朝" w:hint="eastAsia"/>
                <w:color w:val="0000CC"/>
                <w:sz w:val="20"/>
                <w:szCs w:val="20"/>
              </w:rPr>
              <w:t>【点検票】</w:t>
            </w:r>
            <w:r w:rsidRPr="003C34D1">
              <w:rPr>
                <w:rFonts w:ascii="ＭＳ 明朝" w:eastAsia="ＭＳ 明朝" w:hAnsi="ＭＳ 明朝" w:hint="eastAsia"/>
                <w:color w:val="0000CC"/>
                <w:sz w:val="20"/>
                <w:szCs w:val="20"/>
              </w:rPr>
              <w:t>第３．秘密保全体制の整備及び維持</w:t>
            </w:r>
          </w:p>
          <w:p w14:paraId="3DE66006" w14:textId="77777777" w:rsidR="003C34D1"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3C34D1">
              <w:rPr>
                <w:rFonts w:ascii="ＭＳ 明朝" w:eastAsia="ＭＳ 明朝" w:hAnsi="ＭＳ 明朝" w:hint="eastAsia"/>
                <w:color w:val="0000CC"/>
                <w:sz w:val="20"/>
                <w:szCs w:val="20"/>
              </w:rPr>
              <w:t>秘密保全体制の整備及び維持について以下の項目が規定されていること。</w:t>
            </w:r>
          </w:p>
          <w:p w14:paraId="660C06FB" w14:textId="77777777" w:rsidR="006D0AD0" w:rsidRDefault="003C34D1" w:rsidP="003C34D1">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３</w:t>
            </w:r>
            <w:r w:rsidRPr="00A1565E">
              <w:rPr>
                <w:rFonts w:ascii="ＭＳ 明朝" w:eastAsia="ＭＳ 明朝" w:hAnsi="ＭＳ 明朝" w:hint="eastAsia"/>
                <w:color w:val="0000CC"/>
                <w:sz w:val="20"/>
                <w:szCs w:val="20"/>
              </w:rPr>
              <w:t xml:space="preserve">　</w:t>
            </w:r>
            <w:r w:rsidRPr="003C34D1">
              <w:rPr>
                <w:rFonts w:ascii="ＭＳ 明朝" w:eastAsia="ＭＳ 明朝" w:hAnsi="ＭＳ 明朝" w:hint="eastAsia"/>
                <w:color w:val="0000CC"/>
                <w:sz w:val="20"/>
                <w:szCs w:val="20"/>
              </w:rPr>
              <w:t>防衛省が秘密の区分に応じた要件を変更した場合、防衛省が設定した期間内に対応することを定めているか。</w:t>
            </w:r>
          </w:p>
          <w:p w14:paraId="14A389E0" w14:textId="47E98E7C" w:rsidR="006B0CA2" w:rsidRDefault="006B0CA2" w:rsidP="003C34D1">
            <w:pPr>
              <w:kinsoku w:val="0"/>
              <w:overflowPunct w:val="0"/>
              <w:autoSpaceDE w:val="0"/>
              <w:autoSpaceDN w:val="0"/>
              <w:spacing w:line="240" w:lineRule="exact"/>
              <w:ind w:left="282" w:rightChars="-8" w:right="-20" w:hangingChars="100" w:hanging="282"/>
              <w:rPr>
                <w:rFonts w:ascii="ＭＳ 明朝" w:eastAsia="ＭＳ 明朝" w:hAnsi="ＭＳ 明朝"/>
                <w:sz w:val="24"/>
              </w:rPr>
            </w:pPr>
          </w:p>
        </w:tc>
      </w:tr>
    </w:tbl>
    <w:p w14:paraId="1FE73EBC" w14:textId="07989C69" w:rsidR="006D0AD0" w:rsidRDefault="006D0AD0" w:rsidP="006D0AD0">
      <w:pPr>
        <w:kinsoku w:val="0"/>
        <w:overflowPunct w:val="0"/>
        <w:autoSpaceDE w:val="0"/>
        <w:autoSpaceDN w:val="0"/>
        <w:ind w:rightChars="-8" w:right="-20"/>
        <w:rPr>
          <w:rFonts w:ascii="ＭＳ 明朝" w:eastAsia="ＭＳ 明朝" w:hAnsi="ＭＳ 明朝"/>
          <w:sz w:val="24"/>
        </w:rPr>
      </w:pPr>
    </w:p>
    <w:p w14:paraId="3CA4669F" w14:textId="4CC28939" w:rsidR="00D03FAC" w:rsidRPr="00386B10" w:rsidRDefault="00D03FAC"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（外国からの影響及び支配）</w:t>
      </w:r>
    </w:p>
    <w:p w14:paraId="456EECEE" w14:textId="25B1812E" w:rsidR="00C305B7" w:rsidRDefault="00A34687" w:rsidP="008E093A">
      <w:pPr>
        <w:kinsoku w:val="0"/>
        <w:overflowPunct w:val="0"/>
        <w:autoSpaceDE w:val="0"/>
        <w:autoSpaceDN w:val="0"/>
        <w:ind w:left="282" w:rightChars="-8" w:right="-20" w:hangingChars="100" w:hanging="282"/>
        <w:rPr>
          <w:rFonts w:ascii="ＭＳ 明朝" w:eastAsia="ＭＳ 明朝" w:hAnsi="ＭＳ 明朝"/>
          <w:sz w:val="24"/>
        </w:rPr>
      </w:pPr>
      <w:r w:rsidRPr="006B0CA2">
        <w:rPr>
          <w:rFonts w:ascii="ＭＳ 明朝" w:eastAsia="ＭＳ 明朝" w:hAnsi="ＭＳ 明朝" w:hint="eastAsia"/>
          <w:sz w:val="24"/>
        </w:rPr>
        <w:t>第２</w:t>
      </w:r>
      <w:r w:rsidR="00EE17C1" w:rsidRPr="006B0CA2">
        <w:rPr>
          <w:rFonts w:ascii="ＭＳ 明朝" w:eastAsia="ＭＳ 明朝" w:hAnsi="ＭＳ 明朝" w:hint="eastAsia"/>
          <w:sz w:val="24"/>
        </w:rPr>
        <w:t>４</w:t>
      </w:r>
      <w:r w:rsidRPr="006B0CA2">
        <w:rPr>
          <w:rFonts w:ascii="ＭＳ 明朝" w:eastAsia="ＭＳ 明朝" w:hAnsi="ＭＳ 明朝" w:hint="eastAsia"/>
          <w:sz w:val="24"/>
        </w:rPr>
        <w:t xml:space="preserve">条　</w:t>
      </w:r>
      <w:r w:rsidR="00DA78A0" w:rsidRPr="006B0CA2">
        <w:rPr>
          <w:rFonts w:ascii="ＭＳ 明朝" w:eastAsia="ＭＳ 明朝" w:hAnsi="ＭＳ 明朝" w:hint="eastAsia"/>
          <w:sz w:val="24"/>
        </w:rPr>
        <w:t>総括者は、</w:t>
      </w:r>
      <w:r w:rsidR="00DA78A0" w:rsidRPr="00386B10">
        <w:rPr>
          <w:rFonts w:ascii="ＭＳ 明朝" w:eastAsia="ＭＳ 明朝" w:hAnsi="ＭＳ 明朝" w:hint="eastAsia"/>
          <w:sz w:val="24"/>
        </w:rPr>
        <w:t>防衛</w:t>
      </w:r>
      <w:r w:rsidR="007A0FA5">
        <w:rPr>
          <w:rFonts w:ascii="ＭＳ 明朝" w:eastAsia="ＭＳ 明朝" w:hAnsi="ＭＳ 明朝" w:hint="eastAsia"/>
          <w:sz w:val="24"/>
        </w:rPr>
        <w:t>装備庁</w:t>
      </w:r>
      <w:r w:rsidR="00DA78A0" w:rsidRPr="00386B10">
        <w:rPr>
          <w:rFonts w:ascii="ＭＳ 明朝" w:eastAsia="ＭＳ 明朝" w:hAnsi="ＭＳ 明朝" w:hint="eastAsia"/>
          <w:sz w:val="24"/>
        </w:rPr>
        <w:t>が定めるところに従い、当事業所の</w:t>
      </w:r>
      <w:r w:rsidR="006011DF">
        <w:rPr>
          <w:rFonts w:ascii="ＭＳ 明朝" w:eastAsia="ＭＳ 明朝" w:hAnsi="ＭＳ 明朝" w:hint="eastAsia"/>
          <w:sz w:val="24"/>
        </w:rPr>
        <w:t>特定資料</w:t>
      </w:r>
      <w:r w:rsidR="00DA78A0" w:rsidRPr="00386B10">
        <w:rPr>
          <w:rFonts w:ascii="ＭＳ 明朝" w:eastAsia="ＭＳ 明朝" w:hAnsi="ＭＳ 明朝" w:hint="eastAsia"/>
          <w:sz w:val="24"/>
        </w:rPr>
        <w:t>等の取扱いに対する外国からの影響及び支配の程度について、１年に１回評価するものとする。</w:t>
      </w:r>
    </w:p>
    <w:tbl>
      <w:tblPr>
        <w:tblStyle w:val="af"/>
        <w:tblW w:w="0" w:type="auto"/>
        <w:tblInd w:w="-5" w:type="dxa"/>
        <w:tblLook w:val="04A0" w:firstRow="1" w:lastRow="0" w:firstColumn="1" w:lastColumn="0" w:noHBand="0" w:noVBand="1"/>
      </w:tblPr>
      <w:tblGrid>
        <w:gridCol w:w="9350"/>
      </w:tblGrid>
      <w:tr w:rsidR="006D0AD0" w14:paraId="572FA467" w14:textId="77777777" w:rsidTr="006D0AD0">
        <w:tc>
          <w:tcPr>
            <w:tcW w:w="9350" w:type="dxa"/>
          </w:tcPr>
          <w:p w14:paraId="11945EA1" w14:textId="77777777" w:rsid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【点検票】第</w:t>
            </w:r>
            <w:r w:rsidRPr="007217E8">
              <w:rPr>
                <w:rFonts w:ascii="ＭＳ 明朝" w:eastAsia="ＭＳ 明朝" w:hAnsi="ＭＳ 明朝" w:hint="eastAsia"/>
                <w:color w:val="0000CC"/>
                <w:sz w:val="20"/>
                <w:szCs w:val="20"/>
              </w:rPr>
              <w:t>３．秘密保全体制の整備及び維持</w:t>
            </w:r>
          </w:p>
          <w:p w14:paraId="03FF061B" w14:textId="77777777" w:rsidR="007217E8" w:rsidRP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秘密保全体制の整備及び維持について以下の項目が規定されていること。</w:t>
            </w:r>
          </w:p>
          <w:p w14:paraId="6999F573" w14:textId="77777777" w:rsid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１　</w:t>
            </w:r>
            <w:r w:rsidRPr="007217E8">
              <w:rPr>
                <w:rFonts w:ascii="ＭＳ 明朝" w:eastAsia="ＭＳ 明朝" w:hAnsi="ＭＳ 明朝" w:hint="eastAsia"/>
                <w:color w:val="0000CC"/>
                <w:sz w:val="20"/>
                <w:szCs w:val="20"/>
              </w:rPr>
              <w:t>秘密保全体制（総括者、秘密保全組織、外国の影響等の評価、教育体制、秘密</w:t>
            </w:r>
          </w:p>
          <w:p w14:paraId="526A2D18" w14:textId="77777777" w:rsidR="007217E8" w:rsidRP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保全施設及び秘密取扱情報システム）の整備及び維持について定めているか。</w:t>
            </w:r>
          </w:p>
          <w:p w14:paraId="0E390C21" w14:textId="77777777" w:rsidR="007217E8" w:rsidRDefault="007217E8"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76053F9F" w14:textId="4E50D646" w:rsidR="003C34D1" w:rsidRPr="003C34D1"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3C34D1">
              <w:rPr>
                <w:rFonts w:ascii="ＭＳ 明朝" w:eastAsia="ＭＳ 明朝" w:hAnsi="ＭＳ 明朝" w:hint="eastAsia"/>
                <w:color w:val="0000CC"/>
                <w:sz w:val="20"/>
                <w:szCs w:val="20"/>
              </w:rPr>
              <w:t>【点検票】第３．秘密保全体制の整備及び維持</w:t>
            </w:r>
          </w:p>
          <w:p w14:paraId="4266B47E" w14:textId="77777777" w:rsidR="003C34D1" w:rsidRPr="003C34D1" w:rsidRDefault="003C34D1" w:rsidP="003C34D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3C34D1">
              <w:rPr>
                <w:rFonts w:ascii="ＭＳ 明朝" w:eastAsia="ＭＳ 明朝" w:hAnsi="ＭＳ 明朝" w:hint="eastAsia"/>
                <w:color w:val="0000CC"/>
                <w:sz w:val="20"/>
                <w:szCs w:val="20"/>
              </w:rPr>
              <w:t>秘密保全体制の整備及び維持について以下の項目が規定されていること。</w:t>
            </w:r>
          </w:p>
          <w:p w14:paraId="326B43AA" w14:textId="5B26902C" w:rsidR="003C34D1" w:rsidRDefault="003C34D1" w:rsidP="003C34D1">
            <w:pPr>
              <w:tabs>
                <w:tab w:val="left" w:pos="1512"/>
              </w:tabs>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3C34D1">
              <w:rPr>
                <w:rFonts w:ascii="ＭＳ 明朝" w:eastAsia="ＭＳ 明朝" w:hAnsi="ＭＳ 明朝" w:hint="eastAsia"/>
                <w:color w:val="0000CC"/>
                <w:sz w:val="20"/>
                <w:szCs w:val="20"/>
              </w:rPr>
              <w:t>３　防衛省が秘密の区分に応じた要件を変更した場合、防衛省が設定した期間内に対応することを定めているか。</w:t>
            </w:r>
          </w:p>
          <w:p w14:paraId="7175C69E" w14:textId="77777777" w:rsidR="003C34D1" w:rsidRPr="003C34D1" w:rsidRDefault="003C34D1" w:rsidP="003C34D1">
            <w:pPr>
              <w:tabs>
                <w:tab w:val="left" w:pos="1512"/>
              </w:tabs>
              <w:kinsoku w:val="0"/>
              <w:overflowPunct w:val="0"/>
              <w:autoSpaceDE w:val="0"/>
              <w:autoSpaceDN w:val="0"/>
              <w:spacing w:line="240" w:lineRule="exact"/>
              <w:ind w:rightChars="-8" w:right="-20"/>
              <w:rPr>
                <w:rFonts w:ascii="ＭＳ 明朝" w:eastAsia="ＭＳ 明朝" w:hAnsi="ＭＳ 明朝"/>
                <w:color w:val="0000CC"/>
                <w:sz w:val="20"/>
                <w:szCs w:val="20"/>
              </w:rPr>
            </w:pPr>
          </w:p>
          <w:p w14:paraId="1B579559" w14:textId="6BC9A928" w:rsidR="006D0AD0" w:rsidRPr="003C34D1" w:rsidRDefault="00D04D02" w:rsidP="003C34D1">
            <w:pPr>
              <w:tabs>
                <w:tab w:val="left" w:pos="1512"/>
              </w:tabs>
              <w:kinsoku w:val="0"/>
              <w:overflowPunct w:val="0"/>
              <w:autoSpaceDE w:val="0"/>
              <w:autoSpaceDN w:val="0"/>
              <w:spacing w:line="240" w:lineRule="exact"/>
              <w:ind w:rightChars="-8" w:right="-20"/>
              <w:rPr>
                <w:rFonts w:ascii="ＭＳ 明朝" w:eastAsia="ＭＳ 明朝" w:hAnsi="ＭＳ 明朝"/>
                <w:sz w:val="20"/>
                <w:szCs w:val="20"/>
              </w:rPr>
            </w:pPr>
            <w:r w:rsidRPr="003C34D1">
              <w:rPr>
                <w:rFonts w:ascii="ＭＳ 明朝" w:eastAsia="ＭＳ 明朝" w:hAnsi="ＭＳ 明朝" w:hint="eastAsia"/>
                <w:sz w:val="20"/>
                <w:szCs w:val="20"/>
              </w:rPr>
              <w:t>防衛事業適合事業者契約条項</w:t>
            </w:r>
          </w:p>
          <w:p w14:paraId="4A7A76E2" w14:textId="524B36D3" w:rsidR="00D04D02" w:rsidRPr="003C34D1" w:rsidRDefault="00D04D02" w:rsidP="003C34D1">
            <w:pPr>
              <w:tabs>
                <w:tab w:val="left" w:pos="1512"/>
              </w:tabs>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3C34D1">
              <w:rPr>
                <w:rFonts w:ascii="ＭＳ 明朝" w:eastAsia="ＭＳ 明朝" w:hAnsi="ＭＳ 明朝" w:hint="eastAsia"/>
                <w:sz w:val="20"/>
                <w:szCs w:val="20"/>
              </w:rPr>
              <w:t>第１９条　乙は、乙における特定資料等の取扱いに対する外国からの影響及び支配の程度について、装備政策部長が別に定めるところに従い、定期的に評価しなければならない。</w:t>
            </w:r>
          </w:p>
        </w:tc>
      </w:tr>
    </w:tbl>
    <w:p w14:paraId="6C83CEBC" w14:textId="366D3210"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3237797B" w14:textId="2531A9F2" w:rsidR="009E278E" w:rsidRPr="006B0CA2" w:rsidRDefault="009E278E" w:rsidP="00DA3028">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w:t>
      </w:r>
      <w:r w:rsidRPr="006B0CA2">
        <w:rPr>
          <w:rFonts w:ascii="ＭＳ ゴシック" w:eastAsia="ＭＳ ゴシック" w:hAnsi="ＭＳ ゴシック" w:hint="eastAsia"/>
          <w:sz w:val="24"/>
        </w:rPr>
        <w:t>秘密保全体制の変更）</w:t>
      </w:r>
    </w:p>
    <w:p w14:paraId="11732121" w14:textId="793C0DD3" w:rsidR="00DA78A0" w:rsidRDefault="009E278E" w:rsidP="00DA78A0">
      <w:pPr>
        <w:kinsoku w:val="0"/>
        <w:overflowPunct w:val="0"/>
        <w:autoSpaceDE w:val="0"/>
        <w:autoSpaceDN w:val="0"/>
        <w:ind w:left="260" w:rightChars="-8" w:right="-20" w:hangingChars="92" w:hanging="260"/>
        <w:rPr>
          <w:rFonts w:ascii="ＭＳ 明朝" w:eastAsia="ＭＳ 明朝" w:hAnsi="ＭＳ 明朝"/>
          <w:sz w:val="24"/>
        </w:rPr>
      </w:pPr>
      <w:r w:rsidRPr="006B0CA2">
        <w:rPr>
          <w:rFonts w:ascii="ＭＳ 明朝" w:eastAsia="ＭＳ 明朝" w:hAnsi="ＭＳ 明朝" w:hint="eastAsia"/>
          <w:sz w:val="24"/>
        </w:rPr>
        <w:t>第２</w:t>
      </w:r>
      <w:r w:rsidR="00EE17C1" w:rsidRPr="006B0CA2">
        <w:rPr>
          <w:rFonts w:ascii="ＭＳ 明朝" w:eastAsia="ＭＳ 明朝" w:hAnsi="ＭＳ 明朝" w:hint="eastAsia"/>
          <w:sz w:val="24"/>
        </w:rPr>
        <w:t>５</w:t>
      </w:r>
      <w:r w:rsidRPr="006B0CA2">
        <w:rPr>
          <w:rFonts w:ascii="ＭＳ 明朝" w:eastAsia="ＭＳ 明朝" w:hAnsi="ＭＳ 明朝" w:hint="eastAsia"/>
          <w:sz w:val="24"/>
        </w:rPr>
        <w:t>条</w:t>
      </w:r>
      <w:r w:rsidR="00D03FAC" w:rsidRPr="006B0CA2">
        <w:rPr>
          <w:rFonts w:ascii="ＭＳ 明朝" w:eastAsia="ＭＳ 明朝" w:hAnsi="ＭＳ 明朝" w:hint="eastAsia"/>
          <w:sz w:val="24"/>
        </w:rPr>
        <w:t xml:space="preserve">　</w:t>
      </w:r>
      <w:r w:rsidR="00DA78A0" w:rsidRPr="006B0CA2">
        <w:rPr>
          <w:rFonts w:ascii="ＭＳ 明朝" w:eastAsia="ＭＳ 明朝" w:hAnsi="ＭＳ 明朝" w:hint="eastAsia"/>
          <w:sz w:val="24"/>
        </w:rPr>
        <w:t>総括者は、構築した秘密保全体制（外国からの影響及び支配の程度に係る評価を除</w:t>
      </w:r>
      <w:r w:rsidR="00DA78A0" w:rsidRPr="00386B10">
        <w:rPr>
          <w:rFonts w:ascii="ＭＳ 明朝" w:eastAsia="ＭＳ 明朝" w:hAnsi="ＭＳ 明朝" w:hint="eastAsia"/>
          <w:sz w:val="24"/>
        </w:rPr>
        <w:t>く。）を変更する必要があると認めた場合には、あらかじめ、管轄防衛局等を経由して防衛</w:t>
      </w:r>
      <w:r w:rsidR="002A42FF">
        <w:rPr>
          <w:rFonts w:ascii="ＭＳ 明朝" w:eastAsia="ＭＳ 明朝" w:hAnsi="ＭＳ 明朝" w:hint="eastAsia"/>
          <w:sz w:val="24"/>
        </w:rPr>
        <w:t>装備庁</w:t>
      </w:r>
      <w:r w:rsidR="00DA78A0" w:rsidRPr="00386B10">
        <w:rPr>
          <w:rFonts w:ascii="ＭＳ 明朝" w:eastAsia="ＭＳ 明朝" w:hAnsi="ＭＳ 明朝" w:hint="eastAsia"/>
          <w:sz w:val="24"/>
        </w:rPr>
        <w:t>の承認を得なければならない。</w:t>
      </w:r>
    </w:p>
    <w:tbl>
      <w:tblPr>
        <w:tblStyle w:val="af"/>
        <w:tblW w:w="0" w:type="auto"/>
        <w:tblInd w:w="-5" w:type="dxa"/>
        <w:tblLook w:val="04A0" w:firstRow="1" w:lastRow="0" w:firstColumn="1" w:lastColumn="0" w:noHBand="0" w:noVBand="1"/>
      </w:tblPr>
      <w:tblGrid>
        <w:gridCol w:w="9350"/>
      </w:tblGrid>
      <w:tr w:rsidR="006D0AD0" w14:paraId="2649A7DF" w14:textId="77777777" w:rsidTr="006D0AD0">
        <w:tc>
          <w:tcPr>
            <w:tcW w:w="9350" w:type="dxa"/>
          </w:tcPr>
          <w:p w14:paraId="08A0F19C" w14:textId="77777777" w:rsidR="003C34D1" w:rsidRPr="00C27230" w:rsidRDefault="003C34D1" w:rsidP="00C2723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27230">
              <w:rPr>
                <w:rFonts w:ascii="ＭＳ 明朝" w:eastAsia="ＭＳ 明朝" w:hAnsi="ＭＳ 明朝" w:hint="eastAsia"/>
                <w:color w:val="0000CC"/>
                <w:sz w:val="20"/>
                <w:szCs w:val="20"/>
              </w:rPr>
              <w:t>【点検票】第３．秘密保全体制の整備及び維持</w:t>
            </w:r>
          </w:p>
          <w:p w14:paraId="2161A57F" w14:textId="77777777" w:rsidR="003C34D1" w:rsidRPr="00C27230" w:rsidRDefault="003C34D1" w:rsidP="00C2723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27230">
              <w:rPr>
                <w:rFonts w:ascii="ＭＳ 明朝" w:eastAsia="ＭＳ 明朝" w:hAnsi="ＭＳ 明朝" w:hint="eastAsia"/>
                <w:color w:val="0000CC"/>
                <w:sz w:val="20"/>
                <w:szCs w:val="20"/>
              </w:rPr>
              <w:t>秘密保全体制の整備及び維持について以下の項目が規定されていること。</w:t>
            </w:r>
          </w:p>
          <w:p w14:paraId="1C973D1B" w14:textId="019BCAAF" w:rsidR="003C34D1" w:rsidRPr="00C27230" w:rsidRDefault="00C27230" w:rsidP="00C2723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27230">
              <w:rPr>
                <w:rFonts w:ascii="ＭＳ 明朝" w:eastAsia="ＭＳ 明朝" w:hAnsi="ＭＳ 明朝" w:hint="eastAsia"/>
                <w:color w:val="0000CC"/>
                <w:sz w:val="20"/>
                <w:szCs w:val="20"/>
              </w:rPr>
              <w:t>５</w:t>
            </w:r>
            <w:r w:rsidR="003C34D1" w:rsidRPr="00C27230">
              <w:rPr>
                <w:rFonts w:ascii="ＭＳ 明朝" w:eastAsia="ＭＳ 明朝" w:hAnsi="ＭＳ 明朝" w:hint="eastAsia"/>
                <w:color w:val="0000CC"/>
                <w:sz w:val="20"/>
                <w:szCs w:val="20"/>
              </w:rPr>
              <w:t xml:space="preserve">　</w:t>
            </w:r>
            <w:r w:rsidRPr="00C27230">
              <w:rPr>
                <w:rFonts w:ascii="ＭＳ 明朝" w:eastAsia="ＭＳ 明朝" w:hAnsi="ＭＳ 明朝" w:hint="eastAsia"/>
                <w:color w:val="0000CC"/>
                <w:sz w:val="20"/>
                <w:szCs w:val="20"/>
              </w:rPr>
              <w:t>秘密保全体制（外国からの影響及び支配の程度に係る評価を除く。）を変更する場合は、あらかじめ防衛省の承認を得ることを定めているか。</w:t>
            </w:r>
          </w:p>
          <w:p w14:paraId="0C1535C3" w14:textId="77777777" w:rsidR="003C34D1" w:rsidRPr="00C27230" w:rsidRDefault="003C34D1" w:rsidP="00C27230">
            <w:pPr>
              <w:kinsoku w:val="0"/>
              <w:overflowPunct w:val="0"/>
              <w:autoSpaceDE w:val="0"/>
              <w:autoSpaceDN w:val="0"/>
              <w:spacing w:line="240" w:lineRule="exact"/>
              <w:ind w:rightChars="-8" w:right="-20"/>
              <w:rPr>
                <w:rFonts w:ascii="ＭＳ 明朝" w:eastAsia="ＭＳ 明朝" w:hAnsi="ＭＳ 明朝"/>
                <w:sz w:val="20"/>
                <w:szCs w:val="20"/>
              </w:rPr>
            </w:pPr>
          </w:p>
          <w:p w14:paraId="3524FE85" w14:textId="710FF41F" w:rsidR="006D0AD0" w:rsidRPr="00C27230" w:rsidRDefault="00D04D02" w:rsidP="00C27230">
            <w:pPr>
              <w:kinsoku w:val="0"/>
              <w:overflowPunct w:val="0"/>
              <w:autoSpaceDE w:val="0"/>
              <w:autoSpaceDN w:val="0"/>
              <w:spacing w:line="240" w:lineRule="exact"/>
              <w:ind w:rightChars="-8" w:right="-20"/>
              <w:rPr>
                <w:rFonts w:ascii="ＭＳ 明朝" w:eastAsia="ＭＳ 明朝" w:hAnsi="ＭＳ 明朝"/>
                <w:sz w:val="20"/>
                <w:szCs w:val="20"/>
              </w:rPr>
            </w:pPr>
            <w:r w:rsidRPr="00C27230">
              <w:rPr>
                <w:rFonts w:ascii="ＭＳ 明朝" w:eastAsia="ＭＳ 明朝" w:hAnsi="ＭＳ 明朝" w:hint="eastAsia"/>
                <w:sz w:val="20"/>
                <w:szCs w:val="20"/>
              </w:rPr>
              <w:t>防衛事業適合事業者契約条項</w:t>
            </w:r>
          </w:p>
          <w:p w14:paraId="1931CB1C" w14:textId="1F1D56C0" w:rsidR="00D04D02" w:rsidRPr="00C27230" w:rsidRDefault="00D04D02" w:rsidP="00C2723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27230">
              <w:rPr>
                <w:rFonts w:ascii="ＭＳ 明朝" w:eastAsia="ＭＳ 明朝" w:hAnsi="ＭＳ 明朝" w:hint="eastAsia"/>
                <w:sz w:val="20"/>
                <w:szCs w:val="20"/>
              </w:rPr>
              <w:t>第１１条　乙は、前３条の規定に基づき構築した秘密保全体制（外国からの影響及び支配の程度に係る評価を除く。）を変更する必要があると認めた場合には、あらかじめ、管轄防衛局等を経由して甲の承認を得なければならない。</w:t>
            </w:r>
          </w:p>
        </w:tc>
      </w:tr>
    </w:tbl>
    <w:p w14:paraId="586E3755" w14:textId="7108767E" w:rsidR="006D0AD0" w:rsidRDefault="006D0AD0" w:rsidP="006D0AD0">
      <w:pPr>
        <w:kinsoku w:val="0"/>
        <w:overflowPunct w:val="0"/>
        <w:autoSpaceDE w:val="0"/>
        <w:autoSpaceDN w:val="0"/>
        <w:ind w:rightChars="-8" w:right="-20"/>
        <w:rPr>
          <w:rFonts w:ascii="ＭＳ 明朝" w:eastAsia="ＭＳ 明朝" w:hAnsi="ＭＳ 明朝"/>
          <w:sz w:val="24"/>
        </w:rPr>
      </w:pPr>
    </w:p>
    <w:p w14:paraId="602D85C8" w14:textId="3276C512" w:rsidR="00527B42" w:rsidRPr="00386B10" w:rsidRDefault="00D76920"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（保全教育）</w:t>
      </w:r>
    </w:p>
    <w:p w14:paraId="32046B90" w14:textId="5FE32A82" w:rsidR="0078415F" w:rsidRDefault="0078415F" w:rsidP="008E093A">
      <w:pPr>
        <w:kinsoku w:val="0"/>
        <w:overflowPunct w:val="0"/>
        <w:autoSpaceDE w:val="0"/>
        <w:autoSpaceDN w:val="0"/>
        <w:ind w:left="291" w:rightChars="-8" w:right="-20" w:hangingChars="103" w:hanging="291"/>
        <w:rPr>
          <w:rFonts w:ascii="ＭＳ 明朝" w:eastAsia="ＭＳ 明朝" w:hAnsi="ＭＳ 明朝"/>
          <w:sz w:val="24"/>
        </w:rPr>
      </w:pPr>
      <w:r w:rsidRPr="00386B10">
        <w:rPr>
          <w:rFonts w:ascii="ＭＳ 明朝" w:eastAsia="ＭＳ 明朝" w:hAnsi="ＭＳ 明朝" w:hint="eastAsia"/>
          <w:sz w:val="24"/>
        </w:rPr>
        <w:t>第</w:t>
      </w:r>
      <w:r w:rsidR="00052DEF" w:rsidRPr="006B0CA2">
        <w:rPr>
          <w:rFonts w:ascii="ＭＳ 明朝" w:eastAsia="ＭＳ 明朝" w:hAnsi="ＭＳ 明朝" w:hint="eastAsia"/>
          <w:sz w:val="24"/>
        </w:rPr>
        <w:t>２</w:t>
      </w:r>
      <w:r w:rsidR="00EE17C1" w:rsidRPr="006B0CA2">
        <w:rPr>
          <w:rFonts w:ascii="ＭＳ 明朝" w:eastAsia="ＭＳ 明朝" w:hAnsi="ＭＳ 明朝" w:hint="eastAsia"/>
          <w:sz w:val="24"/>
        </w:rPr>
        <w:t>６</w:t>
      </w:r>
      <w:r w:rsidRPr="006B0CA2">
        <w:rPr>
          <w:rFonts w:ascii="ＭＳ 明朝" w:eastAsia="ＭＳ 明朝" w:hAnsi="ＭＳ 明朝" w:hint="eastAsia"/>
          <w:sz w:val="24"/>
        </w:rPr>
        <w:t xml:space="preserve">条　</w:t>
      </w:r>
      <w:r w:rsidR="00A84142" w:rsidRPr="006B0CA2">
        <w:rPr>
          <w:rFonts w:ascii="ＭＳ 明朝" w:eastAsia="ＭＳ 明朝" w:hAnsi="ＭＳ 明朝" w:hint="eastAsia"/>
          <w:sz w:val="24"/>
        </w:rPr>
        <w:t>総括者は、年間計画を立て、年１回以上、関係社員に対する保全教育を実施するも</w:t>
      </w:r>
      <w:r w:rsidR="00A84142" w:rsidRPr="00386B10">
        <w:rPr>
          <w:rFonts w:ascii="ＭＳ 明朝" w:eastAsia="ＭＳ 明朝" w:hAnsi="ＭＳ 明朝" w:hint="eastAsia"/>
          <w:sz w:val="24"/>
        </w:rPr>
        <w:t>のとし、本規則を確実に関係社員に周知するものとする。</w:t>
      </w:r>
    </w:p>
    <w:tbl>
      <w:tblPr>
        <w:tblStyle w:val="af"/>
        <w:tblW w:w="0" w:type="auto"/>
        <w:tblInd w:w="-5" w:type="dxa"/>
        <w:tblLook w:val="04A0" w:firstRow="1" w:lastRow="0" w:firstColumn="1" w:lastColumn="0" w:noHBand="0" w:noVBand="1"/>
      </w:tblPr>
      <w:tblGrid>
        <w:gridCol w:w="9350"/>
      </w:tblGrid>
      <w:tr w:rsidR="006D0AD0" w:rsidRPr="00941054" w14:paraId="3D854319" w14:textId="77777777" w:rsidTr="006D0AD0">
        <w:tc>
          <w:tcPr>
            <w:tcW w:w="9350" w:type="dxa"/>
          </w:tcPr>
          <w:p w14:paraId="45FE4BFC" w14:textId="77777777" w:rsid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lastRenderedPageBreak/>
              <w:t>【点検票】第</w:t>
            </w:r>
            <w:r w:rsidRPr="007217E8">
              <w:rPr>
                <w:rFonts w:ascii="ＭＳ 明朝" w:eastAsia="ＭＳ 明朝" w:hAnsi="ＭＳ 明朝" w:hint="eastAsia"/>
                <w:color w:val="0000CC"/>
                <w:sz w:val="20"/>
                <w:szCs w:val="20"/>
              </w:rPr>
              <w:t>３．秘密保全体制の整備及び維持</w:t>
            </w:r>
          </w:p>
          <w:p w14:paraId="47B5E84D" w14:textId="77777777" w:rsidR="007217E8" w:rsidRP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秘密保全体制の整備及び維持について以下の項目が規定されていること。</w:t>
            </w:r>
          </w:p>
          <w:p w14:paraId="289D9F13" w14:textId="77777777" w:rsid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１　</w:t>
            </w:r>
            <w:r w:rsidRPr="007217E8">
              <w:rPr>
                <w:rFonts w:ascii="ＭＳ 明朝" w:eastAsia="ＭＳ 明朝" w:hAnsi="ＭＳ 明朝" w:hint="eastAsia"/>
                <w:color w:val="0000CC"/>
                <w:sz w:val="20"/>
                <w:szCs w:val="20"/>
              </w:rPr>
              <w:t>秘密保全体制（総括者、秘密保全組織、外国の影響等の評価、教育体制、秘密</w:t>
            </w:r>
          </w:p>
          <w:p w14:paraId="41EC7238" w14:textId="77777777" w:rsidR="007217E8" w:rsidRP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保全施設及び秘密取扱情報システム）の整備及び維持について定めているか。</w:t>
            </w:r>
          </w:p>
          <w:p w14:paraId="7B3ED430" w14:textId="77777777" w:rsidR="007217E8" w:rsidRDefault="007217E8" w:rsidP="00941054">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0C7F2050" w14:textId="26E6B1C7" w:rsidR="00941054" w:rsidRPr="00941054" w:rsidRDefault="00941054" w:rsidP="0094105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41054">
              <w:rPr>
                <w:rFonts w:ascii="ＭＳ 明朝" w:eastAsia="ＭＳ 明朝" w:hAnsi="ＭＳ 明朝" w:hint="eastAsia"/>
                <w:color w:val="0000CC"/>
                <w:sz w:val="20"/>
                <w:szCs w:val="20"/>
              </w:rPr>
              <w:t>【点検票】第６．関係社員及び従業者に対する教育の実施内容及び方法について</w:t>
            </w:r>
          </w:p>
          <w:p w14:paraId="2A0534A6" w14:textId="0B1BDA15" w:rsidR="00941054" w:rsidRPr="00941054" w:rsidRDefault="00941054" w:rsidP="0094105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41054">
              <w:rPr>
                <w:rFonts w:ascii="ＭＳ 明朝" w:eastAsia="ＭＳ 明朝" w:hAnsi="ＭＳ 明朝" w:hint="eastAsia"/>
                <w:color w:val="0000CC"/>
                <w:sz w:val="20"/>
                <w:szCs w:val="20"/>
              </w:rPr>
              <w:t>関係者員等の教育について、以下の項目が規定されていること。</w:t>
            </w:r>
          </w:p>
          <w:p w14:paraId="2577BB05" w14:textId="1FD2F831" w:rsidR="00941054" w:rsidRPr="00941054" w:rsidRDefault="00941054" w:rsidP="0094105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41054">
              <w:rPr>
                <w:rFonts w:ascii="ＭＳ 明朝" w:eastAsia="ＭＳ 明朝" w:hAnsi="ＭＳ 明朝" w:hint="eastAsia"/>
                <w:color w:val="0000CC"/>
                <w:sz w:val="20"/>
                <w:szCs w:val="20"/>
              </w:rPr>
              <w:t>１　保全教育の年間計画について</w:t>
            </w:r>
          </w:p>
          <w:p w14:paraId="5BA34801" w14:textId="77777777" w:rsidR="00941054" w:rsidRPr="00941054" w:rsidRDefault="00941054" w:rsidP="00941054">
            <w:pPr>
              <w:kinsoku w:val="0"/>
              <w:overflowPunct w:val="0"/>
              <w:autoSpaceDE w:val="0"/>
              <w:autoSpaceDN w:val="0"/>
              <w:spacing w:line="240" w:lineRule="exact"/>
              <w:ind w:rightChars="-8" w:right="-20"/>
              <w:rPr>
                <w:rFonts w:ascii="ＭＳ 明朝" w:eastAsia="ＭＳ 明朝" w:hAnsi="ＭＳ 明朝"/>
                <w:sz w:val="20"/>
                <w:szCs w:val="20"/>
              </w:rPr>
            </w:pPr>
          </w:p>
          <w:p w14:paraId="59829D84" w14:textId="4EE25352" w:rsidR="006D0AD0" w:rsidRPr="00941054" w:rsidRDefault="00D04D02" w:rsidP="00941054">
            <w:pPr>
              <w:kinsoku w:val="0"/>
              <w:overflowPunct w:val="0"/>
              <w:autoSpaceDE w:val="0"/>
              <w:autoSpaceDN w:val="0"/>
              <w:spacing w:line="240" w:lineRule="exact"/>
              <w:ind w:rightChars="-8" w:right="-20"/>
              <w:rPr>
                <w:rFonts w:ascii="ＭＳ 明朝" w:eastAsia="ＭＳ 明朝" w:hAnsi="ＭＳ 明朝"/>
                <w:sz w:val="20"/>
                <w:szCs w:val="20"/>
              </w:rPr>
            </w:pPr>
            <w:r w:rsidRPr="00941054">
              <w:rPr>
                <w:rFonts w:ascii="ＭＳ 明朝" w:eastAsia="ＭＳ 明朝" w:hAnsi="ＭＳ 明朝" w:hint="eastAsia"/>
                <w:sz w:val="20"/>
                <w:szCs w:val="20"/>
              </w:rPr>
              <w:t>防衛事業適合事業者契約条項</w:t>
            </w:r>
          </w:p>
          <w:p w14:paraId="64B2D406" w14:textId="77777777" w:rsidR="00D04D02" w:rsidRPr="00941054" w:rsidRDefault="00D04D02" w:rsidP="00941054">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941054">
              <w:rPr>
                <w:rFonts w:ascii="ＭＳ 明朝" w:eastAsia="ＭＳ 明朝" w:hAnsi="ＭＳ 明朝" w:hint="eastAsia"/>
                <w:sz w:val="20"/>
                <w:szCs w:val="20"/>
              </w:rPr>
              <w:t>第２１条　乙は、その従業者、下請負事業者関係社員（下請負を行う場合に限る。）及び乙の秘密保全施設等に立ち入る者に対し、定期的に、及び臨時に特定資料等の取扱に関する教育を行うものとし、このため、年度の教育計画その他特定資料等に係る秘密の保全に関する教育の計画を定めなければならない。</w:t>
            </w:r>
          </w:p>
          <w:p w14:paraId="1C7487AA" w14:textId="3B7CD780" w:rsidR="00D04D02" w:rsidRPr="00941054" w:rsidRDefault="00D04D02" w:rsidP="00941054">
            <w:pPr>
              <w:kinsoku w:val="0"/>
              <w:overflowPunct w:val="0"/>
              <w:autoSpaceDE w:val="0"/>
              <w:autoSpaceDN w:val="0"/>
              <w:spacing w:line="240" w:lineRule="exact"/>
              <w:ind w:rightChars="-8" w:right="-20"/>
              <w:rPr>
                <w:rFonts w:ascii="ＭＳ 明朝" w:eastAsia="ＭＳ 明朝" w:hAnsi="ＭＳ 明朝"/>
                <w:sz w:val="20"/>
                <w:szCs w:val="20"/>
              </w:rPr>
            </w:pPr>
            <w:r w:rsidRPr="00941054">
              <w:rPr>
                <w:rFonts w:ascii="ＭＳ 明朝" w:eastAsia="ＭＳ 明朝" w:hAnsi="ＭＳ 明朝" w:hint="eastAsia"/>
                <w:sz w:val="20"/>
                <w:szCs w:val="20"/>
              </w:rPr>
              <w:t>２　前項に規定する教育の計画は、総括者が定めるものとする。</w:t>
            </w:r>
          </w:p>
        </w:tc>
      </w:tr>
    </w:tbl>
    <w:p w14:paraId="28E29B90" w14:textId="4801E46C" w:rsidR="006D0AD0" w:rsidRDefault="006D0AD0" w:rsidP="006D0AD0">
      <w:pPr>
        <w:kinsoku w:val="0"/>
        <w:overflowPunct w:val="0"/>
        <w:autoSpaceDE w:val="0"/>
        <w:autoSpaceDN w:val="0"/>
        <w:ind w:rightChars="-8" w:right="-20"/>
        <w:rPr>
          <w:rFonts w:ascii="ＭＳ 明朝" w:eastAsia="ＭＳ 明朝" w:hAnsi="ＭＳ 明朝"/>
          <w:sz w:val="24"/>
        </w:rPr>
      </w:pPr>
    </w:p>
    <w:p w14:paraId="09FB4C26" w14:textId="0FEB4A85" w:rsidR="00A84142" w:rsidRPr="006B0CA2" w:rsidRDefault="00A34687" w:rsidP="008E093A">
      <w:pPr>
        <w:kinsoku w:val="0"/>
        <w:overflowPunct w:val="0"/>
        <w:autoSpaceDE w:val="0"/>
        <w:autoSpaceDN w:val="0"/>
        <w:ind w:left="291" w:rightChars="-8" w:right="-20" w:hangingChars="103" w:hanging="291"/>
        <w:rPr>
          <w:rFonts w:ascii="ＭＳ 明朝" w:eastAsia="ＭＳ 明朝" w:hAnsi="ＭＳ 明朝"/>
          <w:sz w:val="24"/>
        </w:rPr>
      </w:pPr>
      <w:r w:rsidRPr="006B0CA2">
        <w:rPr>
          <w:rFonts w:ascii="ＭＳ 明朝" w:eastAsia="ＭＳ 明朝" w:hAnsi="ＭＳ 明朝" w:hint="eastAsia"/>
          <w:sz w:val="24"/>
        </w:rPr>
        <w:t xml:space="preserve">２　</w:t>
      </w:r>
      <w:r w:rsidR="00A84142" w:rsidRPr="006B0CA2">
        <w:rPr>
          <w:rFonts w:ascii="ＭＳ 明朝" w:eastAsia="ＭＳ 明朝" w:hAnsi="ＭＳ 明朝" w:hint="eastAsia"/>
          <w:sz w:val="24"/>
        </w:rPr>
        <w:t>総括者は、保全教育を実施するときは、その内容及び実施方法について、あらかじめ防衛</w:t>
      </w:r>
      <w:r w:rsidR="002A42FF" w:rsidRPr="006B0CA2">
        <w:rPr>
          <w:rFonts w:ascii="ＭＳ 明朝" w:eastAsia="ＭＳ 明朝" w:hAnsi="ＭＳ 明朝" w:hint="eastAsia"/>
          <w:sz w:val="24"/>
        </w:rPr>
        <w:t>装備庁</w:t>
      </w:r>
      <w:r w:rsidR="00A84142" w:rsidRPr="006B0CA2">
        <w:rPr>
          <w:rFonts w:ascii="ＭＳ 明朝" w:eastAsia="ＭＳ 明朝" w:hAnsi="ＭＳ 明朝" w:hint="eastAsia"/>
          <w:sz w:val="24"/>
        </w:rPr>
        <w:t>に申請し、その確認を受けるものとする。</w:t>
      </w:r>
    </w:p>
    <w:p w14:paraId="29CCAEE8" w14:textId="77777777" w:rsidR="00941054" w:rsidRPr="006B0CA2" w:rsidRDefault="00941054" w:rsidP="00941054">
      <w:pPr>
        <w:kinsoku w:val="0"/>
        <w:overflowPunct w:val="0"/>
        <w:autoSpaceDE w:val="0"/>
        <w:autoSpaceDN w:val="0"/>
        <w:ind w:left="291" w:rightChars="-8" w:right="-20" w:hangingChars="103" w:hanging="291"/>
        <w:rPr>
          <w:rFonts w:ascii="ＭＳ 明朝" w:eastAsia="ＭＳ 明朝" w:hAnsi="ＭＳ 明朝"/>
          <w:sz w:val="24"/>
        </w:rPr>
      </w:pPr>
      <w:r w:rsidRPr="006B0CA2">
        <w:rPr>
          <w:rFonts w:ascii="ＭＳ 明朝" w:eastAsia="ＭＳ 明朝" w:hAnsi="ＭＳ 明朝" w:hint="eastAsia"/>
          <w:sz w:val="24"/>
        </w:rPr>
        <w:t>３　前項に規定する保全教育には、次の各号に掲げる事項を含むものとする。</w:t>
      </w:r>
    </w:p>
    <w:p w14:paraId="2C5ED4DF" w14:textId="77777777" w:rsidR="00941054" w:rsidRPr="006B0CA2" w:rsidRDefault="00941054" w:rsidP="00941054">
      <w:pPr>
        <w:kinsoku w:val="0"/>
        <w:overflowPunct w:val="0"/>
        <w:autoSpaceDE w:val="0"/>
        <w:autoSpaceDN w:val="0"/>
        <w:ind w:leftChars="100" w:left="260" w:rightChars="-8" w:right="-20" w:hangingChars="3" w:hanging="8"/>
        <w:rPr>
          <w:rFonts w:ascii="ＭＳ 明朝" w:eastAsia="ＭＳ 明朝" w:hAnsi="ＭＳ 明朝"/>
          <w:sz w:val="24"/>
        </w:rPr>
      </w:pPr>
      <w:r w:rsidRPr="006B0CA2">
        <w:rPr>
          <w:rFonts w:ascii="ＭＳ 明朝" w:eastAsia="ＭＳ 明朝" w:hAnsi="ＭＳ 明朝" w:hint="eastAsia"/>
          <w:sz w:val="24"/>
        </w:rPr>
        <w:t>⑴　秘密保全の重要性及び意義（秘密保全意識のかん養を含む。）</w:t>
      </w:r>
    </w:p>
    <w:p w14:paraId="4D1939A4" w14:textId="77777777" w:rsidR="00941054" w:rsidRPr="00386B10" w:rsidRDefault="00941054" w:rsidP="00941054">
      <w:pPr>
        <w:kinsoku w:val="0"/>
        <w:overflowPunct w:val="0"/>
        <w:autoSpaceDE w:val="0"/>
        <w:autoSpaceDN w:val="0"/>
        <w:ind w:leftChars="100" w:left="543" w:rightChars="-8" w:right="-20" w:hangingChars="103" w:hanging="291"/>
        <w:rPr>
          <w:rFonts w:ascii="ＭＳ 明朝" w:eastAsia="ＭＳ 明朝" w:hAnsi="ＭＳ 明朝"/>
          <w:sz w:val="24"/>
        </w:rPr>
      </w:pPr>
      <w:r w:rsidRPr="006B0CA2">
        <w:rPr>
          <w:rFonts w:ascii="ＭＳ 明朝" w:eastAsia="ＭＳ 明朝" w:hAnsi="ＭＳ 明朝" w:hint="eastAsia"/>
          <w:sz w:val="24"/>
        </w:rPr>
        <w:t>⑵　「</w:t>
      </w:r>
      <w:r w:rsidRPr="006B0CA2">
        <w:rPr>
          <w:rFonts w:ascii="ＭＳ 明朝" w:eastAsia="ＭＳ 明朝" w:hAnsi="ＭＳ 明朝"/>
          <w:sz w:val="24"/>
        </w:rPr>
        <w:t>need to k</w:t>
      </w:r>
      <w:r w:rsidRPr="00386B10">
        <w:rPr>
          <w:rFonts w:ascii="ＭＳ 明朝" w:eastAsia="ＭＳ 明朝" w:hAnsi="ＭＳ 明朝"/>
          <w:sz w:val="24"/>
        </w:rPr>
        <w:t>nowの原則」（「情報は知る必要がある者にのみ伝え、知る必要のない者には伝えない」という原則）の確実な履行</w:t>
      </w:r>
    </w:p>
    <w:p w14:paraId="5BC51F1E" w14:textId="77777777" w:rsidR="00941054" w:rsidRPr="00386B10" w:rsidRDefault="00941054" w:rsidP="00941054">
      <w:pPr>
        <w:kinsoku w:val="0"/>
        <w:overflowPunct w:val="0"/>
        <w:autoSpaceDE w:val="0"/>
        <w:autoSpaceDN w:val="0"/>
        <w:ind w:leftChars="100" w:left="260" w:rightChars="-8" w:right="-20" w:hangingChars="3" w:hanging="8"/>
        <w:rPr>
          <w:rFonts w:ascii="ＭＳ 明朝" w:eastAsia="ＭＳ 明朝" w:hAnsi="ＭＳ 明朝"/>
          <w:sz w:val="24"/>
        </w:rPr>
      </w:pPr>
      <w:r w:rsidRPr="00386B10">
        <w:rPr>
          <w:rFonts w:ascii="ＭＳ 明朝" w:eastAsia="ＭＳ 明朝" w:hAnsi="ＭＳ 明朝" w:hint="eastAsia"/>
          <w:sz w:val="24"/>
        </w:rPr>
        <w:t>⑶　情報保全に関する社内規則の確実な履行</w:t>
      </w:r>
    </w:p>
    <w:p w14:paraId="3447BA3C" w14:textId="77777777" w:rsidR="00941054" w:rsidRPr="00386B10" w:rsidRDefault="00941054" w:rsidP="00941054">
      <w:pPr>
        <w:kinsoku w:val="0"/>
        <w:overflowPunct w:val="0"/>
        <w:autoSpaceDE w:val="0"/>
        <w:autoSpaceDN w:val="0"/>
        <w:ind w:leftChars="100" w:left="260" w:rightChars="-8" w:right="-20" w:hangingChars="3" w:hanging="8"/>
        <w:rPr>
          <w:rFonts w:ascii="ＭＳ 明朝" w:eastAsia="ＭＳ 明朝" w:hAnsi="ＭＳ 明朝"/>
          <w:sz w:val="24"/>
        </w:rPr>
      </w:pPr>
      <w:r w:rsidRPr="00386B10">
        <w:rPr>
          <w:rFonts w:ascii="ＭＳ 明朝" w:eastAsia="ＭＳ 明朝" w:hAnsi="ＭＳ 明朝" w:hint="eastAsia"/>
          <w:sz w:val="24"/>
        </w:rPr>
        <w:t>⑷　隙のない勤務と私生活における慎重な行動</w:t>
      </w:r>
    </w:p>
    <w:p w14:paraId="3EC05EB2" w14:textId="77777777" w:rsidR="00941054" w:rsidRPr="00386B10" w:rsidRDefault="00941054" w:rsidP="00941054">
      <w:pPr>
        <w:kinsoku w:val="0"/>
        <w:overflowPunct w:val="0"/>
        <w:autoSpaceDE w:val="0"/>
        <w:autoSpaceDN w:val="0"/>
        <w:ind w:leftChars="100" w:left="543" w:rightChars="-8" w:right="-20" w:hangingChars="103" w:hanging="291"/>
        <w:rPr>
          <w:rFonts w:ascii="ＭＳ 明朝" w:eastAsia="ＭＳ 明朝" w:hAnsi="ＭＳ 明朝"/>
          <w:sz w:val="24"/>
        </w:rPr>
      </w:pPr>
      <w:r w:rsidRPr="00386B10">
        <w:rPr>
          <w:rFonts w:ascii="ＭＳ 明朝" w:eastAsia="ＭＳ 明朝" w:hAnsi="ＭＳ 明朝" w:hint="eastAsia"/>
          <w:sz w:val="24"/>
        </w:rPr>
        <w:t>⑸　悪意のあるソフトウェアへの感染（特に可搬記憶媒体を介した感染）、内部不正等を防止するための対策及び感染した場合の対処手順</w:t>
      </w:r>
    </w:p>
    <w:p w14:paraId="74FDB6C4" w14:textId="77777777" w:rsidR="00941054" w:rsidRPr="00386B10" w:rsidRDefault="00941054" w:rsidP="00941054">
      <w:pPr>
        <w:kinsoku w:val="0"/>
        <w:overflowPunct w:val="0"/>
        <w:autoSpaceDE w:val="0"/>
        <w:autoSpaceDN w:val="0"/>
        <w:ind w:leftChars="100" w:left="260" w:rightChars="-8" w:right="-20" w:hangingChars="3" w:hanging="8"/>
        <w:rPr>
          <w:rFonts w:ascii="ＭＳ 明朝" w:eastAsia="ＭＳ 明朝" w:hAnsi="ＭＳ 明朝"/>
          <w:sz w:val="24"/>
        </w:rPr>
      </w:pPr>
      <w:r w:rsidRPr="00386B10">
        <w:rPr>
          <w:rFonts w:ascii="ＭＳ 明朝" w:eastAsia="ＭＳ 明朝" w:hAnsi="ＭＳ 明朝" w:hint="eastAsia"/>
          <w:sz w:val="24"/>
        </w:rPr>
        <w:t>⑺　業務上の役割と責任に応じて行動すること。</w:t>
      </w:r>
    </w:p>
    <w:p w14:paraId="445970D1" w14:textId="77777777" w:rsidR="00941054" w:rsidRPr="00386B10" w:rsidRDefault="00941054" w:rsidP="00941054">
      <w:pPr>
        <w:kinsoku w:val="0"/>
        <w:overflowPunct w:val="0"/>
        <w:autoSpaceDE w:val="0"/>
        <w:autoSpaceDN w:val="0"/>
        <w:ind w:leftChars="100" w:left="562" w:rightChars="-8" w:right="-20" w:hangingChars="110" w:hanging="310"/>
        <w:rPr>
          <w:rFonts w:ascii="ＭＳ 明朝" w:eastAsia="ＭＳ 明朝" w:hAnsi="ＭＳ 明朝"/>
          <w:sz w:val="24"/>
        </w:rPr>
      </w:pPr>
      <w:r w:rsidRPr="00386B10">
        <w:rPr>
          <w:rFonts w:ascii="ＭＳ 明朝" w:eastAsia="ＭＳ 明朝" w:hAnsi="ＭＳ 明朝" w:hint="eastAsia"/>
          <w:sz w:val="24"/>
        </w:rPr>
        <w:t>⑻　前各号に掲げる事項のほか、業務上取り扱う情報の保全に関する</w:t>
      </w:r>
      <w:r>
        <w:rPr>
          <w:rFonts w:ascii="ＭＳ 明朝" w:eastAsia="ＭＳ 明朝" w:hAnsi="ＭＳ 明朝" w:hint="eastAsia"/>
          <w:sz w:val="24"/>
        </w:rPr>
        <w:t>こ</w:t>
      </w:r>
      <w:r w:rsidRPr="00386B10">
        <w:rPr>
          <w:rFonts w:ascii="ＭＳ 明朝" w:eastAsia="ＭＳ 明朝" w:hAnsi="ＭＳ 明朝" w:hint="eastAsia"/>
          <w:sz w:val="24"/>
        </w:rPr>
        <w:t>と。</w:t>
      </w:r>
    </w:p>
    <w:p w14:paraId="3649E641" w14:textId="77777777" w:rsidR="00941054" w:rsidRPr="00386B10" w:rsidRDefault="00941054" w:rsidP="00941054">
      <w:pPr>
        <w:kinsoku w:val="0"/>
        <w:overflowPunct w:val="0"/>
        <w:autoSpaceDE w:val="0"/>
        <w:autoSpaceDN w:val="0"/>
        <w:ind w:leftChars="100" w:left="260" w:rightChars="-8" w:right="-20" w:hangingChars="3" w:hanging="8"/>
        <w:rPr>
          <w:rFonts w:ascii="ＭＳ 明朝" w:eastAsia="ＭＳ 明朝" w:hAnsi="ＭＳ 明朝"/>
          <w:color w:val="0000CC"/>
          <w:sz w:val="24"/>
        </w:rPr>
      </w:pPr>
      <w:r w:rsidRPr="00386B10">
        <w:rPr>
          <w:rFonts w:ascii="ＭＳ 明朝" w:eastAsia="ＭＳ 明朝" w:hAnsi="ＭＳ 明朝" w:hint="eastAsia"/>
          <w:color w:val="0000CC"/>
          <w:sz w:val="24"/>
        </w:rPr>
        <w:t>【Ｂ】</w:t>
      </w:r>
    </w:p>
    <w:p w14:paraId="4C132DC5" w14:textId="77777777" w:rsidR="00941054" w:rsidRPr="00386B10" w:rsidRDefault="00941054" w:rsidP="00941054">
      <w:pPr>
        <w:kinsoku w:val="0"/>
        <w:overflowPunct w:val="0"/>
        <w:autoSpaceDE w:val="0"/>
        <w:autoSpaceDN w:val="0"/>
        <w:ind w:leftChars="100" w:left="531" w:rightChars="-8" w:right="-20" w:hangingChars="99" w:hanging="279"/>
        <w:rPr>
          <w:rFonts w:ascii="ＭＳ 明朝" w:eastAsia="ＭＳ 明朝" w:hAnsi="ＭＳ 明朝"/>
          <w:sz w:val="24"/>
        </w:rPr>
      </w:pPr>
      <w:r w:rsidRPr="00386B10">
        <w:rPr>
          <w:rFonts w:ascii="ＭＳ 明朝" w:eastAsia="ＭＳ 明朝" w:hAnsi="ＭＳ 明朝" w:hint="eastAsia"/>
          <w:sz w:val="24"/>
        </w:rPr>
        <w:t>⑼　現に特定秘密を取り扱っている者又は新たに特定秘密を取り扱わせようとしている者に対する「特定秘密の保護に関する誓約書」に基づく申出の徹底</w:t>
      </w:r>
    </w:p>
    <w:p w14:paraId="784DD5F8" w14:textId="5D169470" w:rsidR="006B0CA2" w:rsidRDefault="00941054" w:rsidP="00941054">
      <w:pPr>
        <w:kinsoku w:val="0"/>
        <w:overflowPunct w:val="0"/>
        <w:autoSpaceDE w:val="0"/>
        <w:autoSpaceDN w:val="0"/>
        <w:ind w:leftChars="100" w:left="500" w:rightChars="-8" w:right="-20" w:hangingChars="88" w:hanging="248"/>
        <w:rPr>
          <w:rFonts w:ascii="ＭＳ 明朝" w:eastAsia="ＭＳ 明朝" w:hAnsi="ＭＳ 明朝"/>
          <w:sz w:val="24"/>
        </w:rPr>
      </w:pPr>
      <w:r w:rsidRPr="00386B10">
        <w:rPr>
          <w:rFonts w:ascii="ＭＳ 明朝" w:eastAsia="ＭＳ 明朝" w:hAnsi="ＭＳ 明朝" w:hint="eastAsia"/>
          <w:sz w:val="24"/>
        </w:rPr>
        <w:t>⑽　第１号から第９号に掲げる事項のほか、関係社員の役割と責任に応じて必要となる事項</w:t>
      </w:r>
    </w:p>
    <w:tbl>
      <w:tblPr>
        <w:tblStyle w:val="af"/>
        <w:tblW w:w="0" w:type="auto"/>
        <w:tblInd w:w="-5" w:type="dxa"/>
        <w:tblLook w:val="04A0" w:firstRow="1" w:lastRow="0" w:firstColumn="1" w:lastColumn="0" w:noHBand="0" w:noVBand="1"/>
      </w:tblPr>
      <w:tblGrid>
        <w:gridCol w:w="9350"/>
      </w:tblGrid>
      <w:tr w:rsidR="006D0AD0" w14:paraId="29731C94" w14:textId="77777777" w:rsidTr="006D0AD0">
        <w:tc>
          <w:tcPr>
            <w:tcW w:w="9350" w:type="dxa"/>
          </w:tcPr>
          <w:p w14:paraId="6C900D1C" w14:textId="77777777" w:rsidR="00941054" w:rsidRPr="00941054" w:rsidRDefault="00941054"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41054">
              <w:rPr>
                <w:rFonts w:ascii="ＭＳ 明朝" w:eastAsia="ＭＳ 明朝" w:hAnsi="ＭＳ 明朝" w:hint="eastAsia"/>
                <w:color w:val="0000CC"/>
                <w:sz w:val="20"/>
                <w:szCs w:val="20"/>
              </w:rPr>
              <w:t>【点検票】第６．関係社員及び従業者に対する教育の実施内容及び方法について</w:t>
            </w:r>
          </w:p>
          <w:p w14:paraId="6D53D02C" w14:textId="77777777" w:rsidR="00941054" w:rsidRPr="00941054" w:rsidRDefault="00941054"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41054">
              <w:rPr>
                <w:rFonts w:ascii="ＭＳ 明朝" w:eastAsia="ＭＳ 明朝" w:hAnsi="ＭＳ 明朝" w:hint="eastAsia"/>
                <w:color w:val="0000CC"/>
                <w:sz w:val="20"/>
                <w:szCs w:val="20"/>
              </w:rPr>
              <w:t>関係者員等の教育について、以下の項目が規定されていること。</w:t>
            </w:r>
          </w:p>
          <w:p w14:paraId="5BA0FABE" w14:textId="22E90632" w:rsidR="00941054" w:rsidRDefault="00941054"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２</w:t>
            </w:r>
            <w:r w:rsidRPr="00941054">
              <w:rPr>
                <w:rFonts w:ascii="ＭＳ 明朝" w:eastAsia="ＭＳ 明朝" w:hAnsi="ＭＳ 明朝" w:hint="eastAsia"/>
                <w:color w:val="0000CC"/>
                <w:sz w:val="20"/>
                <w:szCs w:val="20"/>
              </w:rPr>
              <w:t xml:space="preserve">　保全教育の実施について</w:t>
            </w:r>
          </w:p>
          <w:p w14:paraId="609F72AC" w14:textId="4541F1AD" w:rsidR="00941054" w:rsidRDefault="00941054" w:rsidP="00C85E3C">
            <w:pPr>
              <w:kinsoku w:val="0"/>
              <w:overflowPunct w:val="0"/>
              <w:autoSpaceDE w:val="0"/>
              <w:autoSpaceDN w:val="0"/>
              <w:spacing w:line="240" w:lineRule="exact"/>
              <w:ind w:rightChars="-8" w:right="-20"/>
              <w:rPr>
                <w:rFonts w:ascii="ＭＳ 明朝" w:eastAsia="ＭＳ 明朝" w:hAnsi="ＭＳ 明朝"/>
                <w:sz w:val="20"/>
                <w:szCs w:val="20"/>
              </w:rPr>
            </w:pPr>
          </w:p>
          <w:p w14:paraId="2D90C25E" w14:textId="77777777" w:rsidR="00941054" w:rsidRPr="00941054" w:rsidRDefault="00941054" w:rsidP="00C85E3C">
            <w:pPr>
              <w:kinsoku w:val="0"/>
              <w:overflowPunct w:val="0"/>
              <w:autoSpaceDE w:val="0"/>
              <w:autoSpaceDN w:val="0"/>
              <w:spacing w:line="240" w:lineRule="exact"/>
              <w:ind w:rightChars="-8" w:right="-20"/>
              <w:rPr>
                <w:rFonts w:ascii="ＭＳ 明朝" w:eastAsia="ＭＳ 明朝" w:hAnsi="ＭＳ 明朝"/>
                <w:sz w:val="20"/>
                <w:szCs w:val="20"/>
              </w:rPr>
            </w:pPr>
            <w:r w:rsidRPr="00941054">
              <w:rPr>
                <w:rFonts w:ascii="ＭＳ 明朝" w:eastAsia="ＭＳ 明朝" w:hAnsi="ＭＳ 明朝" w:hint="eastAsia"/>
                <w:sz w:val="20"/>
                <w:szCs w:val="20"/>
              </w:rPr>
              <w:t>防衛事業適合事業者契約条項</w:t>
            </w:r>
          </w:p>
          <w:p w14:paraId="257D4B7E" w14:textId="77777777" w:rsidR="00941054" w:rsidRPr="00941054" w:rsidRDefault="00941054" w:rsidP="00C85E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941054">
              <w:rPr>
                <w:rFonts w:ascii="ＭＳ 明朝" w:eastAsia="ＭＳ 明朝" w:hAnsi="ＭＳ 明朝" w:hint="eastAsia"/>
                <w:sz w:val="20"/>
                <w:szCs w:val="20"/>
              </w:rPr>
              <w:t>第２２条　乙は、関係社員に対し、特定資料等の保護に必要な知識の習得及び意識の高揚を図るための教育を実施しなければならない。この教育には、次の各号に掲げる事項を含むものとする。</w:t>
            </w:r>
          </w:p>
          <w:p w14:paraId="52C5F538" w14:textId="71437D9A" w:rsidR="00941054" w:rsidRPr="00941054" w:rsidRDefault="00941054" w:rsidP="00C85E3C">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941054">
              <w:rPr>
                <w:rFonts w:ascii="ＭＳ 明朝" w:eastAsia="ＭＳ 明朝" w:hAnsi="ＭＳ 明朝" w:hint="eastAsia"/>
                <w:sz w:val="20"/>
                <w:szCs w:val="20"/>
              </w:rPr>
              <w:t>⑴　秘密保全の重要性及び意義（秘密保全意識のかん養を含む。）に関すること</w:t>
            </w:r>
          </w:p>
          <w:p w14:paraId="0F5D3406" w14:textId="77777777" w:rsidR="00941054" w:rsidRPr="00941054" w:rsidRDefault="00941054" w:rsidP="00C85E3C">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941054">
              <w:rPr>
                <w:rFonts w:ascii="ＭＳ 明朝" w:eastAsia="ＭＳ 明朝" w:hAnsi="ＭＳ 明朝" w:hint="eastAsia"/>
                <w:sz w:val="20"/>
                <w:szCs w:val="20"/>
              </w:rPr>
              <w:t>⑵　「</w:t>
            </w:r>
            <w:r w:rsidRPr="00941054">
              <w:rPr>
                <w:rFonts w:ascii="ＭＳ 明朝" w:eastAsia="ＭＳ 明朝" w:hAnsi="ＭＳ 明朝"/>
                <w:sz w:val="20"/>
                <w:szCs w:val="20"/>
              </w:rPr>
              <w:t>need to knowの原則」（「情報は知る必要がある者にのみ伝え、知る必要のない者には伝えない」という原則）を確実に履行すること。</w:t>
            </w:r>
          </w:p>
          <w:p w14:paraId="05A17305" w14:textId="77777777" w:rsidR="00941054" w:rsidRPr="00941054" w:rsidRDefault="00941054" w:rsidP="00C85E3C">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941054">
              <w:rPr>
                <w:rFonts w:ascii="ＭＳ 明朝" w:eastAsia="ＭＳ 明朝" w:hAnsi="ＭＳ 明朝" w:hint="eastAsia"/>
                <w:sz w:val="20"/>
                <w:szCs w:val="20"/>
              </w:rPr>
              <w:lastRenderedPageBreak/>
              <w:t>⑶　情報保全に関する組織内の規則を確実に履行すること。</w:t>
            </w:r>
          </w:p>
          <w:p w14:paraId="1DC63A12" w14:textId="77777777" w:rsidR="00941054" w:rsidRPr="00941054" w:rsidRDefault="00941054" w:rsidP="00C85E3C">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941054">
              <w:rPr>
                <w:rFonts w:ascii="ＭＳ 明朝" w:eastAsia="ＭＳ 明朝" w:hAnsi="ＭＳ 明朝" w:hint="eastAsia"/>
                <w:sz w:val="20"/>
                <w:szCs w:val="20"/>
              </w:rPr>
              <w:t>⑷　隙のない勤務と私生活において慎重に行動すること。</w:t>
            </w:r>
          </w:p>
          <w:p w14:paraId="58AE814E" w14:textId="77777777" w:rsidR="00941054" w:rsidRPr="00941054" w:rsidRDefault="00941054" w:rsidP="00C85E3C">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941054">
              <w:rPr>
                <w:rFonts w:ascii="ＭＳ 明朝" w:eastAsia="ＭＳ 明朝" w:hAnsi="ＭＳ 明朝" w:hint="eastAsia"/>
                <w:sz w:val="20"/>
                <w:szCs w:val="20"/>
              </w:rPr>
              <w:t>⑸　悪意のあるソフトウェアへの感染（特に可搬記憶媒体を介した感染）、内部不正等を防止するための対策及び感染した場合の対処手順に関すること。</w:t>
            </w:r>
          </w:p>
          <w:p w14:paraId="39A37317" w14:textId="77777777" w:rsidR="00941054" w:rsidRPr="00941054" w:rsidRDefault="00941054" w:rsidP="00C85E3C">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941054">
              <w:rPr>
                <w:rFonts w:ascii="ＭＳ 明朝" w:eastAsia="ＭＳ 明朝" w:hAnsi="ＭＳ 明朝" w:hint="eastAsia"/>
                <w:sz w:val="20"/>
                <w:szCs w:val="20"/>
              </w:rPr>
              <w:t>⑹　業務上の役割と責任に応じて行動すること。</w:t>
            </w:r>
          </w:p>
          <w:p w14:paraId="59DD0662" w14:textId="4536811E" w:rsidR="00941054" w:rsidRDefault="00941054" w:rsidP="00C85E3C">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941054">
              <w:rPr>
                <w:rFonts w:ascii="ＭＳ 明朝" w:eastAsia="ＭＳ 明朝" w:hAnsi="ＭＳ 明朝" w:hint="eastAsia"/>
                <w:sz w:val="20"/>
                <w:szCs w:val="20"/>
              </w:rPr>
              <w:t>⑺　前各号に掲げる事項のほか、秘密保全規則その他の乙において業務上取り扱う情報の保全に関すること。</w:t>
            </w:r>
          </w:p>
          <w:p w14:paraId="1DB0F9FD" w14:textId="6B6341B7" w:rsidR="00941054" w:rsidRPr="00941054" w:rsidRDefault="00941054" w:rsidP="00C85E3C">
            <w:pPr>
              <w:kinsoku w:val="0"/>
              <w:overflowPunct w:val="0"/>
              <w:autoSpaceDE w:val="0"/>
              <w:autoSpaceDN w:val="0"/>
              <w:spacing w:line="240" w:lineRule="exact"/>
              <w:ind w:leftChars="200" w:left="504" w:rightChars="-8" w:right="-20"/>
              <w:rPr>
                <w:rFonts w:ascii="ＭＳ 明朝" w:eastAsia="ＭＳ 明朝" w:hAnsi="ＭＳ 明朝"/>
                <w:sz w:val="20"/>
                <w:szCs w:val="20"/>
              </w:rPr>
            </w:pPr>
          </w:p>
        </w:tc>
      </w:tr>
    </w:tbl>
    <w:p w14:paraId="2563A22D" w14:textId="5704459F" w:rsidR="006D0AD0" w:rsidRDefault="006D0AD0" w:rsidP="006D0AD0">
      <w:pPr>
        <w:kinsoku w:val="0"/>
        <w:overflowPunct w:val="0"/>
        <w:autoSpaceDE w:val="0"/>
        <w:autoSpaceDN w:val="0"/>
        <w:ind w:rightChars="-8" w:right="-20"/>
        <w:rPr>
          <w:rFonts w:ascii="ＭＳ 明朝" w:eastAsia="ＭＳ 明朝" w:hAnsi="ＭＳ 明朝"/>
          <w:sz w:val="24"/>
        </w:rPr>
      </w:pPr>
    </w:p>
    <w:p w14:paraId="0C3A37B7" w14:textId="25B57D0E" w:rsidR="0034234E" w:rsidRDefault="00A34687" w:rsidP="0034234E">
      <w:pPr>
        <w:kinsoku w:val="0"/>
        <w:overflowPunct w:val="0"/>
        <w:autoSpaceDE w:val="0"/>
        <w:autoSpaceDN w:val="0"/>
        <w:ind w:left="291" w:rightChars="-8" w:right="-20" w:hangingChars="103" w:hanging="291"/>
        <w:rPr>
          <w:rFonts w:ascii="ＭＳ 明朝" w:eastAsia="ＭＳ 明朝" w:hAnsi="ＭＳ 明朝"/>
          <w:sz w:val="24"/>
        </w:rPr>
      </w:pPr>
      <w:r w:rsidRPr="006B0CA2">
        <w:rPr>
          <w:rFonts w:ascii="ＭＳ 明朝" w:eastAsia="ＭＳ 明朝" w:hAnsi="ＭＳ 明朝" w:hint="eastAsia"/>
          <w:sz w:val="24"/>
        </w:rPr>
        <w:t xml:space="preserve">４　</w:t>
      </w:r>
      <w:r w:rsidR="0034234E" w:rsidRPr="006B0CA2">
        <w:rPr>
          <w:rFonts w:ascii="ＭＳ 明朝" w:eastAsia="ＭＳ 明朝" w:hAnsi="ＭＳ 明朝" w:hint="eastAsia"/>
          <w:sz w:val="24"/>
        </w:rPr>
        <w:t>総括者は、新たに関係社員になった者に対しては、当該関係社員に</w:t>
      </w:r>
      <w:r w:rsidR="006011DF">
        <w:rPr>
          <w:rFonts w:ascii="ＭＳ 明朝" w:eastAsia="ＭＳ 明朝" w:hAnsi="ＭＳ 明朝" w:hint="eastAsia"/>
          <w:sz w:val="24"/>
        </w:rPr>
        <w:t>特定資料等</w:t>
      </w:r>
      <w:r w:rsidR="0034234E" w:rsidRPr="006B0CA2">
        <w:rPr>
          <w:rFonts w:ascii="ＭＳ 明朝" w:eastAsia="ＭＳ 明朝" w:hAnsi="ＭＳ 明朝" w:hint="eastAsia"/>
          <w:sz w:val="24"/>
        </w:rPr>
        <w:t>を取り扱わせる前に、保全教育を実施するものとする。</w:t>
      </w:r>
    </w:p>
    <w:tbl>
      <w:tblPr>
        <w:tblStyle w:val="af"/>
        <w:tblW w:w="0" w:type="auto"/>
        <w:tblInd w:w="-5" w:type="dxa"/>
        <w:tblLook w:val="04A0" w:firstRow="1" w:lastRow="0" w:firstColumn="1" w:lastColumn="0" w:noHBand="0" w:noVBand="1"/>
      </w:tblPr>
      <w:tblGrid>
        <w:gridCol w:w="9350"/>
      </w:tblGrid>
      <w:tr w:rsidR="006D0AD0" w14:paraId="255126D9" w14:textId="77777777" w:rsidTr="006D0AD0">
        <w:tc>
          <w:tcPr>
            <w:tcW w:w="9350" w:type="dxa"/>
          </w:tcPr>
          <w:p w14:paraId="176B2C52"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【点検票】第６．関係社員及び従業者に対する教育の実施内容及び方法について</w:t>
            </w:r>
          </w:p>
          <w:p w14:paraId="059000C3"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関係者員等の教育について、以下の項目が規定されていること。</w:t>
            </w:r>
          </w:p>
          <w:p w14:paraId="59958E34" w14:textId="39799B79"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３　新規の関係社員に対する教育について</w:t>
            </w:r>
          </w:p>
          <w:p w14:paraId="094E3F43"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sz w:val="20"/>
                <w:szCs w:val="20"/>
              </w:rPr>
            </w:pPr>
          </w:p>
          <w:p w14:paraId="498E77EF" w14:textId="6023D454" w:rsidR="006D0AD0" w:rsidRPr="00C85E3C" w:rsidRDefault="00D04D02" w:rsidP="00C85E3C">
            <w:pPr>
              <w:kinsoku w:val="0"/>
              <w:overflowPunct w:val="0"/>
              <w:autoSpaceDE w:val="0"/>
              <w:autoSpaceDN w:val="0"/>
              <w:spacing w:line="240" w:lineRule="exact"/>
              <w:ind w:rightChars="-8" w:right="-20"/>
              <w:rPr>
                <w:rFonts w:ascii="ＭＳ 明朝" w:eastAsia="ＭＳ 明朝" w:hAnsi="ＭＳ 明朝"/>
                <w:sz w:val="20"/>
                <w:szCs w:val="20"/>
              </w:rPr>
            </w:pPr>
            <w:r w:rsidRPr="00C85E3C">
              <w:rPr>
                <w:rFonts w:ascii="ＭＳ 明朝" w:eastAsia="ＭＳ 明朝" w:hAnsi="ＭＳ 明朝" w:hint="eastAsia"/>
                <w:sz w:val="20"/>
                <w:szCs w:val="20"/>
              </w:rPr>
              <w:t>防衛事業適合事業者契約条項</w:t>
            </w:r>
          </w:p>
          <w:p w14:paraId="0EC2C763" w14:textId="1B018196" w:rsidR="00D04D02" w:rsidRPr="00C85E3C" w:rsidRDefault="00D04D02" w:rsidP="00C85E3C">
            <w:pPr>
              <w:kinsoku w:val="0"/>
              <w:overflowPunct w:val="0"/>
              <w:autoSpaceDE w:val="0"/>
              <w:autoSpaceDN w:val="0"/>
              <w:spacing w:line="240" w:lineRule="exact"/>
              <w:ind w:rightChars="-8" w:right="-20"/>
              <w:rPr>
                <w:rFonts w:ascii="ＭＳ 明朝" w:eastAsia="ＭＳ 明朝" w:hAnsi="ＭＳ 明朝"/>
                <w:sz w:val="20"/>
                <w:szCs w:val="20"/>
              </w:rPr>
            </w:pPr>
            <w:r w:rsidRPr="00C85E3C">
              <w:rPr>
                <w:rFonts w:ascii="ＭＳ 明朝" w:eastAsia="ＭＳ 明朝" w:hAnsi="ＭＳ 明朝" w:hint="eastAsia"/>
                <w:sz w:val="20"/>
                <w:szCs w:val="20"/>
              </w:rPr>
              <w:t>第２２条</w:t>
            </w:r>
          </w:p>
          <w:p w14:paraId="4E54C688" w14:textId="72168949" w:rsidR="00D04D02" w:rsidRPr="00C85E3C" w:rsidRDefault="00D04D02" w:rsidP="00C85E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85E3C">
              <w:rPr>
                <w:rFonts w:ascii="ＭＳ 明朝" w:eastAsia="ＭＳ 明朝" w:hAnsi="ＭＳ 明朝" w:hint="eastAsia"/>
                <w:sz w:val="20"/>
                <w:szCs w:val="20"/>
              </w:rPr>
              <w:t>３　乙は、取扱前教育について、新たに関係社員となった従業者が特定資料等の取扱いの業務を行う前に実施しなければならない。</w:t>
            </w:r>
          </w:p>
        </w:tc>
      </w:tr>
    </w:tbl>
    <w:p w14:paraId="54A71837"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0EFD9368" w14:textId="463535D6" w:rsidR="00A34687" w:rsidRDefault="00A34687" w:rsidP="0034234E">
      <w:pPr>
        <w:kinsoku w:val="0"/>
        <w:overflowPunct w:val="0"/>
        <w:autoSpaceDE w:val="0"/>
        <w:autoSpaceDN w:val="0"/>
        <w:ind w:left="291" w:rightChars="-8" w:right="-20" w:hangingChars="103" w:hanging="291"/>
        <w:rPr>
          <w:rFonts w:ascii="ＭＳ 明朝" w:eastAsia="ＭＳ 明朝" w:hAnsi="ＭＳ 明朝"/>
          <w:sz w:val="24"/>
        </w:rPr>
      </w:pPr>
      <w:r w:rsidRPr="006B0CA2">
        <w:rPr>
          <w:rFonts w:ascii="ＭＳ 明朝" w:eastAsia="ＭＳ 明朝" w:hAnsi="ＭＳ 明朝" w:hint="eastAsia"/>
          <w:sz w:val="24"/>
        </w:rPr>
        <w:t xml:space="preserve">５　</w:t>
      </w:r>
      <w:r w:rsidR="0034234E" w:rsidRPr="006B0CA2">
        <w:rPr>
          <w:rFonts w:ascii="ＭＳ 明朝" w:eastAsia="ＭＳ 明朝" w:hAnsi="ＭＳ 明朝" w:hint="eastAsia"/>
          <w:sz w:val="24"/>
        </w:rPr>
        <w:t>総括者は、第１項に定める年間計画にない教育を行う必要が認められた場合は、</w:t>
      </w:r>
      <w:r w:rsidR="0034234E" w:rsidRPr="00386B10">
        <w:rPr>
          <w:rFonts w:ascii="ＭＳ 明朝" w:eastAsia="ＭＳ 明朝" w:hAnsi="ＭＳ 明朝" w:hint="eastAsia"/>
          <w:sz w:val="24"/>
        </w:rPr>
        <w:t>随時のタイミングで臨時教育を実施するものとする。</w:t>
      </w:r>
    </w:p>
    <w:tbl>
      <w:tblPr>
        <w:tblStyle w:val="af"/>
        <w:tblW w:w="0" w:type="auto"/>
        <w:tblInd w:w="-5" w:type="dxa"/>
        <w:tblLook w:val="04A0" w:firstRow="1" w:lastRow="0" w:firstColumn="1" w:lastColumn="0" w:noHBand="0" w:noVBand="1"/>
      </w:tblPr>
      <w:tblGrid>
        <w:gridCol w:w="9350"/>
      </w:tblGrid>
      <w:tr w:rsidR="006D0AD0" w14:paraId="01665176" w14:textId="77777777" w:rsidTr="006D0AD0">
        <w:tc>
          <w:tcPr>
            <w:tcW w:w="9350" w:type="dxa"/>
          </w:tcPr>
          <w:p w14:paraId="3677A067"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【点検票】第６．関係社員及び従業者に対する教育の実施内容及び方法について</w:t>
            </w:r>
          </w:p>
          <w:p w14:paraId="265156AD"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関係者員等の教育について、以下の項目が規定されていること。</w:t>
            </w:r>
          </w:p>
          <w:p w14:paraId="1976FAB9" w14:textId="5F2B4488"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４　臨時教育について</w:t>
            </w:r>
          </w:p>
          <w:p w14:paraId="5778279A"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sz w:val="20"/>
                <w:szCs w:val="20"/>
              </w:rPr>
            </w:pPr>
          </w:p>
          <w:p w14:paraId="4833E216" w14:textId="047D56D0" w:rsidR="00D04D02" w:rsidRPr="00C85E3C" w:rsidRDefault="00D04D02" w:rsidP="00C85E3C">
            <w:pPr>
              <w:kinsoku w:val="0"/>
              <w:overflowPunct w:val="0"/>
              <w:autoSpaceDE w:val="0"/>
              <w:autoSpaceDN w:val="0"/>
              <w:spacing w:line="240" w:lineRule="exact"/>
              <w:ind w:rightChars="-8" w:right="-20"/>
              <w:rPr>
                <w:rFonts w:ascii="ＭＳ 明朝" w:eastAsia="ＭＳ 明朝" w:hAnsi="ＭＳ 明朝"/>
                <w:sz w:val="20"/>
                <w:szCs w:val="20"/>
              </w:rPr>
            </w:pPr>
            <w:r w:rsidRPr="00C85E3C">
              <w:rPr>
                <w:rFonts w:ascii="ＭＳ 明朝" w:eastAsia="ＭＳ 明朝" w:hAnsi="ＭＳ 明朝" w:hint="eastAsia"/>
                <w:sz w:val="20"/>
                <w:szCs w:val="20"/>
              </w:rPr>
              <w:t>防衛事業適合事業者契約条項</w:t>
            </w:r>
          </w:p>
          <w:p w14:paraId="2EC5990D" w14:textId="76D3160A" w:rsidR="00D04D02" w:rsidRPr="00C85E3C" w:rsidRDefault="00D04D02" w:rsidP="00C85E3C">
            <w:pPr>
              <w:kinsoku w:val="0"/>
              <w:overflowPunct w:val="0"/>
              <w:autoSpaceDE w:val="0"/>
              <w:autoSpaceDN w:val="0"/>
              <w:spacing w:line="240" w:lineRule="exact"/>
              <w:ind w:rightChars="-8" w:right="-20"/>
              <w:rPr>
                <w:rFonts w:ascii="ＭＳ 明朝" w:eastAsia="ＭＳ 明朝" w:hAnsi="ＭＳ 明朝"/>
                <w:sz w:val="20"/>
                <w:szCs w:val="20"/>
              </w:rPr>
            </w:pPr>
            <w:r w:rsidRPr="00C85E3C">
              <w:rPr>
                <w:rFonts w:ascii="ＭＳ 明朝" w:eastAsia="ＭＳ 明朝" w:hAnsi="ＭＳ 明朝" w:hint="eastAsia"/>
                <w:sz w:val="20"/>
                <w:szCs w:val="20"/>
              </w:rPr>
              <w:t>第２２条</w:t>
            </w:r>
          </w:p>
          <w:p w14:paraId="7ED30B52" w14:textId="4419D33D" w:rsidR="006D0AD0" w:rsidRPr="00C85E3C" w:rsidRDefault="00D04D02" w:rsidP="00C85E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85E3C">
              <w:rPr>
                <w:rFonts w:ascii="ＭＳ 明朝" w:eastAsia="ＭＳ 明朝" w:hAnsi="ＭＳ 明朝" w:hint="eastAsia"/>
                <w:sz w:val="20"/>
                <w:szCs w:val="20"/>
              </w:rPr>
              <w:t>４　乙は、年次教育について、関係社員が少なくとも年１回受講できるよう計画的に実施しなければならない。ただし、計画にない教育を行う必要が認められた場合は、随時のタイミングで臨時教育を実施するものとする。</w:t>
            </w:r>
          </w:p>
        </w:tc>
      </w:tr>
    </w:tbl>
    <w:p w14:paraId="025F3B59"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3B8CA95E" w14:textId="02836E16" w:rsidR="00A34687" w:rsidRDefault="00A34687" w:rsidP="008E093A">
      <w:pPr>
        <w:kinsoku w:val="0"/>
        <w:overflowPunct w:val="0"/>
        <w:autoSpaceDE w:val="0"/>
        <w:autoSpaceDN w:val="0"/>
        <w:ind w:left="282" w:rightChars="-8" w:right="-20" w:hangingChars="100" w:hanging="282"/>
        <w:rPr>
          <w:rFonts w:ascii="ＭＳ 明朝" w:eastAsia="ＭＳ 明朝" w:hAnsi="ＭＳ 明朝"/>
          <w:sz w:val="24"/>
        </w:rPr>
      </w:pPr>
      <w:r w:rsidRPr="006B0CA2">
        <w:rPr>
          <w:rFonts w:ascii="ＭＳ 明朝" w:eastAsia="ＭＳ 明朝" w:hAnsi="ＭＳ 明朝" w:hint="eastAsia"/>
          <w:sz w:val="24"/>
        </w:rPr>
        <w:t xml:space="preserve">６　</w:t>
      </w:r>
      <w:r w:rsidR="0034234E" w:rsidRPr="006B0CA2">
        <w:rPr>
          <w:rFonts w:ascii="ＭＳ 明朝" w:eastAsia="ＭＳ 明朝" w:hAnsi="ＭＳ 明朝" w:hint="eastAsia"/>
          <w:sz w:val="24"/>
        </w:rPr>
        <w:t>総括者は、関係社員ではなくなった従業者に対する教育を、当該</w:t>
      </w:r>
      <w:r w:rsidR="006011DF">
        <w:rPr>
          <w:rFonts w:ascii="ＭＳ 明朝" w:eastAsia="ＭＳ 明朝" w:hAnsi="ＭＳ 明朝" w:hint="eastAsia"/>
          <w:sz w:val="24"/>
        </w:rPr>
        <w:t>従業者の特定資料</w:t>
      </w:r>
      <w:r w:rsidR="0034234E" w:rsidRPr="00386B10">
        <w:rPr>
          <w:rFonts w:ascii="ＭＳ 明朝" w:eastAsia="ＭＳ 明朝" w:hAnsi="ＭＳ 明朝" w:hint="eastAsia"/>
          <w:sz w:val="24"/>
        </w:rPr>
        <w:t>等の取扱いの業務の終了後速やかに実施するものとする。</w:t>
      </w:r>
    </w:p>
    <w:tbl>
      <w:tblPr>
        <w:tblStyle w:val="af"/>
        <w:tblW w:w="0" w:type="auto"/>
        <w:tblInd w:w="-5" w:type="dxa"/>
        <w:tblLook w:val="04A0" w:firstRow="1" w:lastRow="0" w:firstColumn="1" w:lastColumn="0" w:noHBand="0" w:noVBand="1"/>
      </w:tblPr>
      <w:tblGrid>
        <w:gridCol w:w="9350"/>
      </w:tblGrid>
      <w:tr w:rsidR="006D0AD0" w:rsidRPr="00C85E3C" w14:paraId="0AD94988" w14:textId="77777777" w:rsidTr="006D0AD0">
        <w:tc>
          <w:tcPr>
            <w:tcW w:w="9350" w:type="dxa"/>
          </w:tcPr>
          <w:p w14:paraId="252B6A1D"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【点検票】第６．関係社員及び従業者に対する教育の実施内容及び方法について</w:t>
            </w:r>
          </w:p>
          <w:p w14:paraId="0D92A70A"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関係者員等の教育について、以下の項目が規定されていること。</w:t>
            </w:r>
          </w:p>
          <w:p w14:paraId="4E1EEF91" w14:textId="532BE200"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５　取扱終了時教育について</w:t>
            </w:r>
          </w:p>
          <w:p w14:paraId="1705FD63"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sz w:val="20"/>
                <w:szCs w:val="20"/>
              </w:rPr>
            </w:pPr>
          </w:p>
          <w:p w14:paraId="7E3484CF" w14:textId="13D96BB7" w:rsidR="00D04D02" w:rsidRPr="00C85E3C" w:rsidRDefault="00D04D02" w:rsidP="00C85E3C">
            <w:pPr>
              <w:kinsoku w:val="0"/>
              <w:overflowPunct w:val="0"/>
              <w:autoSpaceDE w:val="0"/>
              <w:autoSpaceDN w:val="0"/>
              <w:spacing w:line="240" w:lineRule="exact"/>
              <w:ind w:rightChars="-8" w:right="-20"/>
              <w:rPr>
                <w:rFonts w:ascii="ＭＳ 明朝" w:eastAsia="ＭＳ 明朝" w:hAnsi="ＭＳ 明朝"/>
                <w:sz w:val="20"/>
                <w:szCs w:val="20"/>
              </w:rPr>
            </w:pPr>
            <w:r w:rsidRPr="00C85E3C">
              <w:rPr>
                <w:rFonts w:ascii="ＭＳ 明朝" w:eastAsia="ＭＳ 明朝" w:hAnsi="ＭＳ 明朝" w:hint="eastAsia"/>
                <w:sz w:val="20"/>
                <w:szCs w:val="20"/>
              </w:rPr>
              <w:t>防衛事業適合事業者契約条項</w:t>
            </w:r>
          </w:p>
          <w:p w14:paraId="3FD7FCC6" w14:textId="77777777" w:rsidR="00D04D02" w:rsidRPr="00C85E3C" w:rsidRDefault="00D04D02" w:rsidP="00C85E3C">
            <w:pPr>
              <w:kinsoku w:val="0"/>
              <w:overflowPunct w:val="0"/>
              <w:autoSpaceDE w:val="0"/>
              <w:autoSpaceDN w:val="0"/>
              <w:spacing w:line="240" w:lineRule="exact"/>
              <w:ind w:rightChars="-8" w:right="-20"/>
              <w:rPr>
                <w:rFonts w:ascii="ＭＳ 明朝" w:eastAsia="ＭＳ 明朝" w:hAnsi="ＭＳ 明朝"/>
                <w:sz w:val="20"/>
                <w:szCs w:val="20"/>
              </w:rPr>
            </w:pPr>
            <w:r w:rsidRPr="00C85E3C">
              <w:rPr>
                <w:rFonts w:ascii="ＭＳ 明朝" w:eastAsia="ＭＳ 明朝" w:hAnsi="ＭＳ 明朝" w:hint="eastAsia"/>
                <w:sz w:val="20"/>
                <w:szCs w:val="20"/>
              </w:rPr>
              <w:t>第２２条</w:t>
            </w:r>
          </w:p>
          <w:p w14:paraId="3E84E1DA" w14:textId="3A896133" w:rsidR="006D0AD0" w:rsidRPr="00C85E3C" w:rsidRDefault="00D04D02" w:rsidP="00C85E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85E3C">
              <w:rPr>
                <w:rFonts w:ascii="ＭＳ 明朝" w:eastAsia="ＭＳ 明朝" w:hAnsi="ＭＳ 明朝" w:hint="eastAsia"/>
                <w:sz w:val="20"/>
                <w:szCs w:val="20"/>
              </w:rPr>
              <w:t>５　乙は、取扱終了時教育について、関係社員ではなくなることとなった従業者に対して、当該者による特定資料等の取扱いの業務の終了後速やかに行わなければならな</w:t>
            </w:r>
            <w:r w:rsidR="00362ED4" w:rsidRPr="00C85E3C">
              <w:rPr>
                <w:rFonts w:ascii="ＭＳ 明朝" w:eastAsia="ＭＳ 明朝" w:hAnsi="ＭＳ 明朝" w:hint="eastAsia"/>
                <w:sz w:val="20"/>
                <w:szCs w:val="20"/>
              </w:rPr>
              <w:t>い。</w:t>
            </w:r>
          </w:p>
        </w:tc>
      </w:tr>
    </w:tbl>
    <w:p w14:paraId="4C3C8AF0" w14:textId="7F2C5138" w:rsidR="006D0AD0" w:rsidRDefault="006D0AD0" w:rsidP="006D0AD0">
      <w:pPr>
        <w:kinsoku w:val="0"/>
        <w:overflowPunct w:val="0"/>
        <w:autoSpaceDE w:val="0"/>
        <w:autoSpaceDN w:val="0"/>
        <w:ind w:rightChars="-8" w:right="-20"/>
        <w:rPr>
          <w:rFonts w:ascii="ＭＳ 明朝" w:eastAsia="ＭＳ 明朝" w:hAnsi="ＭＳ 明朝"/>
          <w:sz w:val="24"/>
        </w:rPr>
      </w:pPr>
    </w:p>
    <w:p w14:paraId="6CCA5967" w14:textId="0722EAD5" w:rsidR="00A34687" w:rsidRDefault="00A34687" w:rsidP="008E093A">
      <w:pPr>
        <w:kinsoku w:val="0"/>
        <w:overflowPunct w:val="0"/>
        <w:autoSpaceDE w:val="0"/>
        <w:autoSpaceDN w:val="0"/>
        <w:ind w:left="282" w:rightChars="-8" w:right="-20" w:hangingChars="100" w:hanging="282"/>
        <w:rPr>
          <w:rFonts w:ascii="ＭＳ 明朝" w:eastAsia="ＭＳ 明朝" w:hAnsi="ＭＳ 明朝"/>
          <w:sz w:val="24"/>
        </w:rPr>
      </w:pPr>
      <w:r w:rsidRPr="006B0CA2">
        <w:rPr>
          <w:rFonts w:ascii="ＭＳ 明朝" w:eastAsia="ＭＳ 明朝" w:hAnsi="ＭＳ 明朝" w:hint="eastAsia"/>
          <w:sz w:val="24"/>
        </w:rPr>
        <w:t xml:space="preserve">７　</w:t>
      </w:r>
      <w:r w:rsidR="0034234E" w:rsidRPr="006B0CA2">
        <w:rPr>
          <w:rFonts w:ascii="ＭＳ 明朝" w:eastAsia="ＭＳ 明朝" w:hAnsi="ＭＳ 明朝" w:hint="eastAsia"/>
          <w:sz w:val="24"/>
        </w:rPr>
        <w:t>総括者は、保全教育の内容等を変更する場合は、改めて</w:t>
      </w:r>
      <w:r w:rsidR="006011DF">
        <w:rPr>
          <w:rFonts w:ascii="ＭＳ 明朝" w:eastAsia="ＭＳ 明朝" w:hAnsi="ＭＳ 明朝" w:hint="eastAsia"/>
          <w:sz w:val="24"/>
        </w:rPr>
        <w:t>防衛装備庁</w:t>
      </w:r>
      <w:r w:rsidR="0034234E" w:rsidRPr="006B0CA2">
        <w:rPr>
          <w:rFonts w:ascii="ＭＳ 明朝" w:eastAsia="ＭＳ 明朝" w:hAnsi="ＭＳ 明朝" w:hint="eastAsia"/>
          <w:sz w:val="24"/>
        </w:rPr>
        <w:t>に申請し、その承認を</w:t>
      </w:r>
      <w:r w:rsidR="0034234E" w:rsidRPr="00386B10">
        <w:rPr>
          <w:rFonts w:ascii="ＭＳ 明朝" w:eastAsia="ＭＳ 明朝" w:hAnsi="ＭＳ 明朝" w:hint="eastAsia"/>
          <w:sz w:val="24"/>
        </w:rPr>
        <w:t>受けるものとする。</w:t>
      </w:r>
    </w:p>
    <w:tbl>
      <w:tblPr>
        <w:tblStyle w:val="af"/>
        <w:tblW w:w="0" w:type="auto"/>
        <w:tblInd w:w="-5" w:type="dxa"/>
        <w:tblLook w:val="04A0" w:firstRow="1" w:lastRow="0" w:firstColumn="1" w:lastColumn="0" w:noHBand="0" w:noVBand="1"/>
      </w:tblPr>
      <w:tblGrid>
        <w:gridCol w:w="9350"/>
      </w:tblGrid>
      <w:tr w:rsidR="006D0AD0" w14:paraId="4F7CBA71" w14:textId="77777777" w:rsidTr="006D0AD0">
        <w:tc>
          <w:tcPr>
            <w:tcW w:w="9350" w:type="dxa"/>
          </w:tcPr>
          <w:p w14:paraId="6DFA46EA"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【点検票】第６．関係社員及び従業者に対する教育の実施内容及び方法について</w:t>
            </w:r>
          </w:p>
          <w:p w14:paraId="357F7B9D"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関係者員等の教育について、以下の項目が規定されていること。</w:t>
            </w:r>
          </w:p>
          <w:p w14:paraId="76B61292" w14:textId="0B35B31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85E3C">
              <w:rPr>
                <w:rFonts w:ascii="ＭＳ 明朝" w:eastAsia="ＭＳ 明朝" w:hAnsi="ＭＳ 明朝" w:hint="eastAsia"/>
                <w:color w:val="0000CC"/>
                <w:sz w:val="20"/>
                <w:szCs w:val="20"/>
              </w:rPr>
              <w:t>６　保全教育の内容等の変更について</w:t>
            </w:r>
          </w:p>
          <w:p w14:paraId="2E8647F7" w14:textId="77777777" w:rsidR="00C85E3C" w:rsidRPr="00C85E3C" w:rsidRDefault="00C85E3C" w:rsidP="00C85E3C">
            <w:pPr>
              <w:kinsoku w:val="0"/>
              <w:overflowPunct w:val="0"/>
              <w:autoSpaceDE w:val="0"/>
              <w:autoSpaceDN w:val="0"/>
              <w:spacing w:line="240" w:lineRule="exact"/>
              <w:ind w:rightChars="-8" w:right="-20"/>
              <w:rPr>
                <w:rFonts w:ascii="ＭＳ 明朝" w:eastAsia="ＭＳ 明朝" w:hAnsi="ＭＳ 明朝"/>
                <w:sz w:val="20"/>
                <w:szCs w:val="20"/>
              </w:rPr>
            </w:pPr>
          </w:p>
          <w:p w14:paraId="5B903A0C" w14:textId="41F35164" w:rsidR="00362ED4" w:rsidRPr="00C85E3C" w:rsidRDefault="00362ED4" w:rsidP="00C85E3C">
            <w:pPr>
              <w:kinsoku w:val="0"/>
              <w:overflowPunct w:val="0"/>
              <w:autoSpaceDE w:val="0"/>
              <w:autoSpaceDN w:val="0"/>
              <w:spacing w:line="240" w:lineRule="exact"/>
              <w:ind w:rightChars="-8" w:right="-20"/>
              <w:rPr>
                <w:rFonts w:ascii="ＭＳ 明朝" w:eastAsia="ＭＳ 明朝" w:hAnsi="ＭＳ 明朝"/>
                <w:sz w:val="20"/>
                <w:szCs w:val="20"/>
              </w:rPr>
            </w:pPr>
            <w:r w:rsidRPr="00C85E3C">
              <w:rPr>
                <w:rFonts w:ascii="ＭＳ 明朝" w:eastAsia="ＭＳ 明朝" w:hAnsi="ＭＳ 明朝" w:hint="eastAsia"/>
                <w:sz w:val="20"/>
                <w:szCs w:val="20"/>
              </w:rPr>
              <w:t>防衛事業適合事業者契約条項</w:t>
            </w:r>
          </w:p>
          <w:p w14:paraId="680CD60E" w14:textId="470FB2A7" w:rsidR="006D0AD0" w:rsidRPr="00C85E3C" w:rsidRDefault="00362ED4" w:rsidP="00C85E3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85E3C">
              <w:rPr>
                <w:rFonts w:ascii="ＭＳ 明朝" w:eastAsia="ＭＳ 明朝" w:hAnsi="ＭＳ 明朝" w:hint="eastAsia"/>
                <w:sz w:val="20"/>
                <w:szCs w:val="20"/>
              </w:rPr>
              <w:lastRenderedPageBreak/>
              <w:t>第１１条　乙は、前３条の規定に基づき構築した秘密保全体制（外国からの影響及び支配の程度に係る評価を除く。）を変更する必要があると認めた場合には、あらかじめ、管轄防衛局等を経由して甲の承認を得なければならない。</w:t>
            </w:r>
          </w:p>
        </w:tc>
      </w:tr>
    </w:tbl>
    <w:p w14:paraId="6B3CE20D" w14:textId="358AC065" w:rsidR="006D0AD0" w:rsidRDefault="006D0AD0" w:rsidP="006D0AD0">
      <w:pPr>
        <w:kinsoku w:val="0"/>
        <w:overflowPunct w:val="0"/>
        <w:autoSpaceDE w:val="0"/>
        <w:autoSpaceDN w:val="0"/>
        <w:ind w:rightChars="-8" w:right="-20"/>
        <w:rPr>
          <w:rFonts w:ascii="ＭＳ 明朝" w:eastAsia="ＭＳ 明朝" w:hAnsi="ＭＳ 明朝"/>
          <w:sz w:val="24"/>
        </w:rPr>
      </w:pPr>
    </w:p>
    <w:p w14:paraId="54DC35D5" w14:textId="77777777" w:rsidR="0034234E" w:rsidRPr="00386B10" w:rsidRDefault="00A34687" w:rsidP="0034234E">
      <w:pPr>
        <w:kinsoku w:val="0"/>
        <w:overflowPunct w:val="0"/>
        <w:autoSpaceDE w:val="0"/>
        <w:autoSpaceDN w:val="0"/>
        <w:ind w:left="282" w:rightChars="-8" w:right="-20" w:hangingChars="100" w:hanging="282"/>
        <w:rPr>
          <w:rFonts w:ascii="ＭＳ 明朝" w:eastAsia="ＭＳ 明朝" w:hAnsi="ＭＳ 明朝"/>
          <w:sz w:val="24"/>
        </w:rPr>
      </w:pPr>
      <w:r w:rsidRPr="006B0CA2">
        <w:rPr>
          <w:rFonts w:ascii="ＭＳ 明朝" w:eastAsia="ＭＳ 明朝" w:hAnsi="ＭＳ 明朝" w:hint="eastAsia"/>
          <w:sz w:val="24"/>
        </w:rPr>
        <w:t xml:space="preserve">８　</w:t>
      </w:r>
      <w:r w:rsidR="0034234E" w:rsidRPr="006B0CA2">
        <w:rPr>
          <w:rFonts w:ascii="ＭＳ 明朝" w:eastAsia="ＭＳ 明朝" w:hAnsi="ＭＳ 明朝" w:hint="eastAsia"/>
          <w:sz w:val="24"/>
        </w:rPr>
        <w:t>総括者は、関係社員以外の全ての従業者に対して、定期的に次の各号に掲げる事項について教</w:t>
      </w:r>
      <w:r w:rsidR="0034234E" w:rsidRPr="00386B10">
        <w:rPr>
          <w:rFonts w:ascii="ＭＳ 明朝" w:eastAsia="ＭＳ 明朝" w:hAnsi="ＭＳ 明朝" w:hint="eastAsia"/>
          <w:sz w:val="24"/>
        </w:rPr>
        <w:t>育を行うものとする。</w:t>
      </w:r>
    </w:p>
    <w:p w14:paraId="1F0A2145" w14:textId="7BD39E9F" w:rsidR="0034234E" w:rsidRPr="00386B10" w:rsidRDefault="0034234E" w:rsidP="0034234E">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⑴　関係社員以外の従業者は特定資料等に接してはならないこと。</w:t>
      </w:r>
    </w:p>
    <w:p w14:paraId="62AB1554" w14:textId="00793014" w:rsidR="0034234E" w:rsidRPr="00386B10" w:rsidRDefault="0034234E" w:rsidP="0034234E">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役員、管理職員その他の関係社員の職務上の上級者は、関係社員に指定されていない場合には、職務上の下級者である関係社員に対し、自らが特定資料等に接することを求めてはならないこと。</w:t>
      </w:r>
    </w:p>
    <w:p w14:paraId="599D5AFE" w14:textId="241BF812" w:rsidR="008F6A67" w:rsidRDefault="0034234E" w:rsidP="0034234E">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⑶　前２号に掲げる事項のほか当事業所における特定資料等の取扱いの業務を管理する上で必要なこと。</w:t>
      </w:r>
    </w:p>
    <w:tbl>
      <w:tblPr>
        <w:tblStyle w:val="af"/>
        <w:tblW w:w="0" w:type="auto"/>
        <w:tblInd w:w="-5" w:type="dxa"/>
        <w:tblLook w:val="04A0" w:firstRow="1" w:lastRow="0" w:firstColumn="1" w:lastColumn="0" w:noHBand="0" w:noVBand="1"/>
      </w:tblPr>
      <w:tblGrid>
        <w:gridCol w:w="9350"/>
      </w:tblGrid>
      <w:tr w:rsidR="006D0AD0" w14:paraId="152D3302" w14:textId="77777777" w:rsidTr="006D0AD0">
        <w:tc>
          <w:tcPr>
            <w:tcW w:w="9350" w:type="dxa"/>
          </w:tcPr>
          <w:p w14:paraId="30F6451B" w14:textId="77777777"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825D90">
              <w:rPr>
                <w:rFonts w:ascii="ＭＳ 明朝" w:eastAsia="ＭＳ 明朝" w:hAnsi="ＭＳ 明朝" w:hint="eastAsia"/>
                <w:color w:val="0000CC"/>
                <w:sz w:val="20"/>
                <w:szCs w:val="20"/>
              </w:rPr>
              <w:t>【点検票】第６．関係社員及び従業者に対する教育の実施内容及び方法について</w:t>
            </w:r>
          </w:p>
          <w:p w14:paraId="72C5DA8C" w14:textId="77777777"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825D90">
              <w:rPr>
                <w:rFonts w:ascii="ＭＳ 明朝" w:eastAsia="ＭＳ 明朝" w:hAnsi="ＭＳ 明朝" w:hint="eastAsia"/>
                <w:color w:val="0000CC"/>
                <w:sz w:val="20"/>
                <w:szCs w:val="20"/>
              </w:rPr>
              <w:t>関係者員等の教育について、以下の項目が規定されていること。</w:t>
            </w:r>
          </w:p>
          <w:p w14:paraId="7AC820AC" w14:textId="37CF32A3"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sz w:val="20"/>
                <w:szCs w:val="20"/>
              </w:rPr>
            </w:pPr>
            <w:r w:rsidRPr="00825D90">
              <w:rPr>
                <w:rFonts w:ascii="ＭＳ 明朝" w:eastAsia="ＭＳ 明朝" w:hAnsi="ＭＳ 明朝" w:hint="eastAsia"/>
                <w:color w:val="0000CC"/>
                <w:sz w:val="20"/>
                <w:szCs w:val="20"/>
              </w:rPr>
              <w:t>７　関係社員以外の従業者に対する教育及び記録について</w:t>
            </w:r>
          </w:p>
          <w:p w14:paraId="4017830C" w14:textId="77777777"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sz w:val="20"/>
                <w:szCs w:val="20"/>
              </w:rPr>
            </w:pPr>
          </w:p>
          <w:p w14:paraId="7D9D1EF1" w14:textId="6A9A64BC" w:rsidR="006D0AD0" w:rsidRPr="00825D90" w:rsidRDefault="00D04D02" w:rsidP="00825D90">
            <w:pPr>
              <w:kinsoku w:val="0"/>
              <w:overflowPunct w:val="0"/>
              <w:autoSpaceDE w:val="0"/>
              <w:autoSpaceDN w:val="0"/>
              <w:spacing w:line="240" w:lineRule="exact"/>
              <w:ind w:rightChars="-8" w:right="-20"/>
              <w:rPr>
                <w:rFonts w:ascii="ＭＳ 明朝" w:eastAsia="ＭＳ 明朝" w:hAnsi="ＭＳ 明朝"/>
                <w:sz w:val="20"/>
                <w:szCs w:val="20"/>
              </w:rPr>
            </w:pPr>
            <w:r w:rsidRPr="00825D90">
              <w:rPr>
                <w:rFonts w:ascii="ＭＳ 明朝" w:eastAsia="ＭＳ 明朝" w:hAnsi="ＭＳ 明朝" w:hint="eastAsia"/>
                <w:sz w:val="20"/>
                <w:szCs w:val="20"/>
              </w:rPr>
              <w:t>防衛事業適合事業者契約条項</w:t>
            </w:r>
          </w:p>
          <w:p w14:paraId="7C933B1D" w14:textId="77777777" w:rsidR="00D04D02" w:rsidRPr="00825D90" w:rsidRDefault="00D04D02" w:rsidP="00825D9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825D90">
              <w:rPr>
                <w:rFonts w:ascii="ＭＳ 明朝" w:eastAsia="ＭＳ 明朝" w:hAnsi="ＭＳ 明朝" w:hint="eastAsia"/>
                <w:sz w:val="20"/>
                <w:szCs w:val="20"/>
              </w:rPr>
              <w:t>第２３条　乙は、関係社員以外の従業者に対し、次の各号に掲げる事項を徹底しなければならない。</w:t>
            </w:r>
          </w:p>
          <w:p w14:paraId="374FC0C5" w14:textId="77777777" w:rsidR="00D04D02" w:rsidRPr="00825D90" w:rsidRDefault="00D04D02" w:rsidP="00825D90">
            <w:pPr>
              <w:kinsoku w:val="0"/>
              <w:overflowPunct w:val="0"/>
              <w:autoSpaceDE w:val="0"/>
              <w:autoSpaceDN w:val="0"/>
              <w:spacing w:line="240" w:lineRule="exact"/>
              <w:ind w:rightChars="-8" w:right="-20" w:firstLineChars="100" w:firstLine="242"/>
              <w:rPr>
                <w:rFonts w:ascii="ＭＳ 明朝" w:eastAsia="ＭＳ 明朝" w:hAnsi="ＭＳ 明朝"/>
                <w:sz w:val="20"/>
                <w:szCs w:val="20"/>
              </w:rPr>
            </w:pPr>
            <w:r w:rsidRPr="00825D90">
              <w:rPr>
                <w:rFonts w:ascii="ＭＳ 明朝" w:eastAsia="ＭＳ 明朝" w:hAnsi="ＭＳ 明朝" w:hint="eastAsia"/>
                <w:sz w:val="20"/>
                <w:szCs w:val="20"/>
              </w:rPr>
              <w:t>⑴　関係社員以外の従業者は特定資料等に接してはならないこと。</w:t>
            </w:r>
          </w:p>
          <w:p w14:paraId="09A31B83" w14:textId="77777777" w:rsidR="00D04D02" w:rsidRPr="00825D90" w:rsidRDefault="00D04D02" w:rsidP="00825D90">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825D90">
              <w:rPr>
                <w:rFonts w:ascii="ＭＳ 明朝" w:eastAsia="ＭＳ 明朝" w:hAnsi="ＭＳ 明朝" w:hint="eastAsia"/>
                <w:sz w:val="20"/>
                <w:szCs w:val="20"/>
              </w:rPr>
              <w:t>⑵　役員、管理職員その他の関係社員の職務上の上級者は、関係社員に指定されていない場合には、職務上の下級者である関係社員に対し、自らが特定資料等に接することを求めてはならないこと。</w:t>
            </w:r>
          </w:p>
          <w:p w14:paraId="5E8AFD88" w14:textId="5163312D" w:rsidR="00D04D02" w:rsidRPr="00825D90" w:rsidRDefault="00D04D02" w:rsidP="00825D90">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825D90">
              <w:rPr>
                <w:rFonts w:ascii="ＭＳ 明朝" w:eastAsia="ＭＳ 明朝" w:hAnsi="ＭＳ 明朝" w:hint="eastAsia"/>
                <w:sz w:val="20"/>
                <w:szCs w:val="20"/>
              </w:rPr>
              <w:t>⑶　前２号に掲げる事項のほか乙における特定資料等の取扱いの業務を管理する上で必要なこと。</w:t>
            </w:r>
          </w:p>
        </w:tc>
      </w:tr>
    </w:tbl>
    <w:p w14:paraId="6008A1FB"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6E905565" w14:textId="6C3901CC"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９　</w:t>
      </w:r>
      <w:r w:rsidR="0034234E" w:rsidRPr="00446E49">
        <w:rPr>
          <w:rFonts w:ascii="ＭＳ 明朝" w:eastAsia="ＭＳ 明朝" w:hAnsi="ＭＳ 明朝" w:hint="eastAsia"/>
          <w:sz w:val="24"/>
        </w:rPr>
        <w:t>総括者は、当事業所の秘密保全施設等において特定資料等の取扱いの業務を行う下請負事業者関係社員があるときは、当該下請負事業者関係社員に対し、当該下請負事業者関係社員による特定資料等の取扱いの業務の内容及び態様に応じた教育を行うものとする。</w:t>
      </w:r>
    </w:p>
    <w:tbl>
      <w:tblPr>
        <w:tblStyle w:val="af"/>
        <w:tblW w:w="0" w:type="auto"/>
        <w:tblInd w:w="-5" w:type="dxa"/>
        <w:tblLook w:val="04A0" w:firstRow="1" w:lastRow="0" w:firstColumn="1" w:lastColumn="0" w:noHBand="0" w:noVBand="1"/>
      </w:tblPr>
      <w:tblGrid>
        <w:gridCol w:w="9350"/>
      </w:tblGrid>
      <w:tr w:rsidR="006D0AD0" w14:paraId="68D29D42" w14:textId="77777777" w:rsidTr="006D0AD0">
        <w:tc>
          <w:tcPr>
            <w:tcW w:w="9350" w:type="dxa"/>
          </w:tcPr>
          <w:p w14:paraId="5D7266BE" w14:textId="77777777"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825D90">
              <w:rPr>
                <w:rFonts w:ascii="ＭＳ 明朝" w:eastAsia="ＭＳ 明朝" w:hAnsi="ＭＳ 明朝" w:hint="eastAsia"/>
                <w:color w:val="0000CC"/>
                <w:sz w:val="20"/>
                <w:szCs w:val="20"/>
              </w:rPr>
              <w:t>【点検票】第６．関係社員及び従業者に対する教育の実施内容及び方法について</w:t>
            </w:r>
          </w:p>
          <w:p w14:paraId="08DC7459" w14:textId="77777777"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825D90">
              <w:rPr>
                <w:rFonts w:ascii="ＭＳ 明朝" w:eastAsia="ＭＳ 明朝" w:hAnsi="ＭＳ 明朝" w:hint="eastAsia"/>
                <w:color w:val="0000CC"/>
                <w:sz w:val="20"/>
                <w:szCs w:val="20"/>
              </w:rPr>
              <w:t>関係者員等の教育について、以下の項目が規定されていること。</w:t>
            </w:r>
          </w:p>
          <w:p w14:paraId="39D03CA3" w14:textId="1275A04E"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825D90">
              <w:rPr>
                <w:rFonts w:ascii="ＭＳ 明朝" w:eastAsia="ＭＳ 明朝" w:hAnsi="ＭＳ 明朝" w:hint="eastAsia"/>
                <w:color w:val="0000CC"/>
                <w:sz w:val="20"/>
                <w:szCs w:val="20"/>
              </w:rPr>
              <w:t>８　下請負事業者関係社員への教育及び記録について</w:t>
            </w:r>
          </w:p>
          <w:p w14:paraId="07DCD302" w14:textId="77777777" w:rsidR="00825D90" w:rsidRPr="00825D90" w:rsidRDefault="00825D90" w:rsidP="00825D90">
            <w:pPr>
              <w:kinsoku w:val="0"/>
              <w:overflowPunct w:val="0"/>
              <w:autoSpaceDE w:val="0"/>
              <w:autoSpaceDN w:val="0"/>
              <w:spacing w:line="240" w:lineRule="exact"/>
              <w:ind w:rightChars="-8" w:right="-20"/>
              <w:rPr>
                <w:rFonts w:ascii="ＭＳ 明朝" w:eastAsia="ＭＳ 明朝" w:hAnsi="ＭＳ 明朝"/>
                <w:sz w:val="20"/>
                <w:szCs w:val="20"/>
              </w:rPr>
            </w:pPr>
          </w:p>
          <w:p w14:paraId="043CE1BD" w14:textId="13C64EF8" w:rsidR="006D0AD0" w:rsidRPr="00825D90" w:rsidRDefault="00D04D02" w:rsidP="00825D90">
            <w:pPr>
              <w:kinsoku w:val="0"/>
              <w:overflowPunct w:val="0"/>
              <w:autoSpaceDE w:val="0"/>
              <w:autoSpaceDN w:val="0"/>
              <w:spacing w:line="240" w:lineRule="exact"/>
              <w:ind w:rightChars="-8" w:right="-20"/>
              <w:rPr>
                <w:rFonts w:ascii="ＭＳ 明朝" w:eastAsia="ＭＳ 明朝" w:hAnsi="ＭＳ 明朝"/>
                <w:sz w:val="20"/>
                <w:szCs w:val="20"/>
              </w:rPr>
            </w:pPr>
            <w:r w:rsidRPr="00825D90">
              <w:rPr>
                <w:rFonts w:ascii="ＭＳ 明朝" w:eastAsia="ＭＳ 明朝" w:hAnsi="ＭＳ 明朝" w:hint="eastAsia"/>
                <w:sz w:val="20"/>
                <w:szCs w:val="20"/>
              </w:rPr>
              <w:t>防衛事業適合事業者契約条項</w:t>
            </w:r>
          </w:p>
          <w:p w14:paraId="7ABABC31" w14:textId="58D654FA" w:rsidR="00D04D02" w:rsidRPr="00825D90" w:rsidRDefault="00D04D02" w:rsidP="00825D90">
            <w:pPr>
              <w:spacing w:line="240" w:lineRule="exact"/>
              <w:ind w:left="242" w:hangingChars="100" w:hanging="242"/>
              <w:rPr>
                <w:rFonts w:ascii="ＭＳ 明朝" w:eastAsia="ＭＳ 明朝" w:hAnsi="ＭＳ 明朝"/>
                <w:sz w:val="20"/>
                <w:szCs w:val="20"/>
              </w:rPr>
            </w:pPr>
            <w:r w:rsidRPr="00825D90">
              <w:rPr>
                <w:rFonts w:ascii="ＭＳ 明朝" w:eastAsia="ＭＳ 明朝" w:hAnsi="ＭＳ 明朝" w:hint="eastAsia"/>
                <w:sz w:val="20"/>
                <w:szCs w:val="20"/>
              </w:rPr>
              <w:t>第２５条　乙は、乙の秘密保全施設等への立入りを認めた乙の従業者以外の者に対し、それぞれの責任若しくは役割又は立入りの目的に応じた教育を行わなければならない。</w:t>
            </w:r>
          </w:p>
        </w:tc>
      </w:tr>
    </w:tbl>
    <w:p w14:paraId="6529D7DE" w14:textId="236AE9ED" w:rsidR="006D0AD0" w:rsidRDefault="006D0AD0" w:rsidP="006D0AD0">
      <w:pPr>
        <w:kinsoku w:val="0"/>
        <w:overflowPunct w:val="0"/>
        <w:autoSpaceDE w:val="0"/>
        <w:autoSpaceDN w:val="0"/>
        <w:ind w:rightChars="-8" w:right="-20"/>
        <w:rPr>
          <w:rFonts w:ascii="ＭＳ 明朝" w:eastAsia="ＭＳ 明朝" w:hAnsi="ＭＳ 明朝"/>
          <w:sz w:val="24"/>
        </w:rPr>
      </w:pPr>
    </w:p>
    <w:p w14:paraId="6C204399" w14:textId="57ECEE65" w:rsidR="00744B5F" w:rsidRPr="00386B10" w:rsidRDefault="00744B5F"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（従業者以外の者への教育</w:t>
      </w:r>
      <w:r w:rsidR="00A21322" w:rsidRPr="00386B10">
        <w:rPr>
          <w:rFonts w:ascii="ＭＳ ゴシック" w:eastAsia="ＭＳ ゴシック" w:hAnsi="ＭＳ ゴシック" w:hint="eastAsia"/>
          <w:sz w:val="24"/>
        </w:rPr>
        <w:t>及び記録</w:t>
      </w:r>
      <w:r w:rsidRPr="00386B10">
        <w:rPr>
          <w:rFonts w:ascii="ＭＳ ゴシック" w:eastAsia="ＭＳ ゴシック" w:hAnsi="ＭＳ ゴシック" w:hint="eastAsia"/>
          <w:sz w:val="24"/>
        </w:rPr>
        <w:t>）</w:t>
      </w:r>
    </w:p>
    <w:p w14:paraId="2470298C" w14:textId="72307256" w:rsidR="00C94959"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Pr="00446E49">
        <w:rPr>
          <w:rFonts w:ascii="ＭＳ 明朝" w:eastAsia="ＭＳ 明朝" w:hAnsi="ＭＳ 明朝" w:hint="eastAsia"/>
          <w:sz w:val="24"/>
        </w:rPr>
        <w:t>２</w:t>
      </w:r>
      <w:r w:rsidR="00EE17C1" w:rsidRPr="00446E49">
        <w:rPr>
          <w:rFonts w:ascii="ＭＳ 明朝" w:eastAsia="ＭＳ 明朝" w:hAnsi="ＭＳ 明朝" w:hint="eastAsia"/>
          <w:sz w:val="24"/>
        </w:rPr>
        <w:t>７</w:t>
      </w:r>
      <w:r w:rsidRPr="00446E49">
        <w:rPr>
          <w:rFonts w:ascii="ＭＳ 明朝" w:eastAsia="ＭＳ 明朝" w:hAnsi="ＭＳ 明朝" w:hint="eastAsia"/>
          <w:sz w:val="24"/>
        </w:rPr>
        <w:t xml:space="preserve">条　</w:t>
      </w:r>
      <w:r w:rsidR="008F6DC6" w:rsidRPr="00446E49">
        <w:rPr>
          <w:rFonts w:ascii="ＭＳ 明朝" w:eastAsia="ＭＳ 明朝" w:hAnsi="ＭＳ 明朝" w:hint="eastAsia"/>
          <w:sz w:val="24"/>
        </w:rPr>
        <w:t>総括者は、当事業所の秘密保全施設</w:t>
      </w:r>
      <w:r w:rsidR="00D21AAE">
        <w:rPr>
          <w:rFonts w:ascii="ＭＳ 明朝" w:eastAsia="ＭＳ 明朝" w:hAnsi="ＭＳ 明朝" w:hint="eastAsia"/>
          <w:sz w:val="24"/>
        </w:rPr>
        <w:t>等</w:t>
      </w:r>
      <w:r w:rsidR="008F6DC6" w:rsidRPr="00446E49">
        <w:rPr>
          <w:rFonts w:ascii="ＭＳ 明朝" w:eastAsia="ＭＳ 明朝" w:hAnsi="ＭＳ 明朝" w:hint="eastAsia"/>
          <w:sz w:val="24"/>
        </w:rPr>
        <w:t>に立入りを認められた者（当事業所の関係社員を除く。）に対して、それぞれの責任若しくは立入りの目的に応じた教育を行うとともに、当該実</w:t>
      </w:r>
      <w:r w:rsidR="008F6DC6" w:rsidRPr="00386B10">
        <w:rPr>
          <w:rFonts w:ascii="ＭＳ 明朝" w:eastAsia="ＭＳ 明朝" w:hAnsi="ＭＳ 明朝" w:hint="eastAsia"/>
          <w:sz w:val="24"/>
        </w:rPr>
        <w:t>施結果を記録するものとする。</w:t>
      </w:r>
    </w:p>
    <w:tbl>
      <w:tblPr>
        <w:tblStyle w:val="af"/>
        <w:tblW w:w="0" w:type="auto"/>
        <w:tblInd w:w="-5" w:type="dxa"/>
        <w:tblLook w:val="04A0" w:firstRow="1" w:lastRow="0" w:firstColumn="1" w:lastColumn="0" w:noHBand="0" w:noVBand="1"/>
      </w:tblPr>
      <w:tblGrid>
        <w:gridCol w:w="9350"/>
      </w:tblGrid>
      <w:tr w:rsidR="006D0AD0" w14:paraId="50E88A0E" w14:textId="77777777" w:rsidTr="006D0AD0">
        <w:tc>
          <w:tcPr>
            <w:tcW w:w="9350" w:type="dxa"/>
          </w:tcPr>
          <w:p w14:paraId="6E5454D4" w14:textId="77777777"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【点検票】第６．関係社員及び従業者に対する教育の実施内容及び方法について</w:t>
            </w:r>
          </w:p>
          <w:p w14:paraId="34474BD7" w14:textId="77777777"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関係者員等の教育について、以下の項目が規定されていること。</w:t>
            </w:r>
          </w:p>
          <w:p w14:paraId="2E3556A4" w14:textId="52601EF1"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９　従業者以外の者（保全施設立入りを認められた者）への教育について</w:t>
            </w:r>
          </w:p>
          <w:p w14:paraId="0C6CB251" w14:textId="77777777"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sz w:val="20"/>
                <w:szCs w:val="20"/>
              </w:rPr>
            </w:pPr>
          </w:p>
          <w:p w14:paraId="70AB5F53" w14:textId="6E92AFBC" w:rsidR="006D0AD0" w:rsidRPr="00C11F75" w:rsidRDefault="00D04D02" w:rsidP="00C11F75">
            <w:pPr>
              <w:kinsoku w:val="0"/>
              <w:overflowPunct w:val="0"/>
              <w:autoSpaceDE w:val="0"/>
              <w:autoSpaceDN w:val="0"/>
              <w:spacing w:line="240" w:lineRule="exact"/>
              <w:ind w:rightChars="-8" w:right="-20"/>
              <w:rPr>
                <w:rFonts w:ascii="ＭＳ 明朝" w:eastAsia="ＭＳ 明朝" w:hAnsi="ＭＳ 明朝"/>
                <w:sz w:val="20"/>
                <w:szCs w:val="20"/>
              </w:rPr>
            </w:pPr>
            <w:r w:rsidRPr="00C11F75">
              <w:rPr>
                <w:rFonts w:ascii="ＭＳ 明朝" w:eastAsia="ＭＳ 明朝" w:hAnsi="ＭＳ 明朝" w:hint="eastAsia"/>
                <w:sz w:val="20"/>
                <w:szCs w:val="20"/>
              </w:rPr>
              <w:lastRenderedPageBreak/>
              <w:t>防衛事業適合事業者契約条項</w:t>
            </w:r>
          </w:p>
          <w:p w14:paraId="3E7CB2EA" w14:textId="153AEB3F" w:rsidR="00D04D02" w:rsidRPr="00C11F75" w:rsidRDefault="00D04D02" w:rsidP="00C11F7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11F75">
              <w:rPr>
                <w:rFonts w:ascii="ＭＳ 明朝" w:eastAsia="ＭＳ 明朝" w:hAnsi="ＭＳ 明朝" w:hint="eastAsia"/>
                <w:sz w:val="20"/>
                <w:szCs w:val="20"/>
              </w:rPr>
              <w:t>第２４条　乙は、前２条の規定により従業者及び下請負事業者関係社員（乙の秘密保全施設等において特定資料等の取扱いの業務を行う下請負事業者関係社員がある場合に限る。）に対して行った教育の結果について、記録しなければならない。</w:t>
            </w:r>
          </w:p>
        </w:tc>
      </w:tr>
    </w:tbl>
    <w:p w14:paraId="1172B959" w14:textId="23646530" w:rsidR="006D0AD0" w:rsidRDefault="006D0AD0" w:rsidP="006D0AD0">
      <w:pPr>
        <w:kinsoku w:val="0"/>
        <w:overflowPunct w:val="0"/>
        <w:autoSpaceDE w:val="0"/>
        <w:autoSpaceDN w:val="0"/>
        <w:ind w:rightChars="-8" w:right="-20"/>
        <w:rPr>
          <w:rFonts w:ascii="ＭＳ 明朝" w:eastAsia="ＭＳ 明朝" w:hAnsi="ＭＳ 明朝"/>
          <w:sz w:val="24"/>
        </w:rPr>
      </w:pPr>
    </w:p>
    <w:p w14:paraId="4B8F617D" w14:textId="77777777" w:rsidR="00053DDD" w:rsidRPr="00446E49" w:rsidRDefault="00053DDD"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446E49">
        <w:rPr>
          <w:rFonts w:ascii="ＭＳ ゴシック" w:eastAsia="ＭＳ ゴシック" w:hAnsi="ＭＳ ゴシック" w:hint="eastAsia"/>
          <w:sz w:val="24"/>
        </w:rPr>
        <w:t>（関係簿冊）</w:t>
      </w:r>
    </w:p>
    <w:p w14:paraId="68EC837E" w14:textId="50969553"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446E49">
        <w:rPr>
          <w:rFonts w:ascii="ＭＳ 明朝" w:eastAsia="ＭＳ 明朝" w:hAnsi="ＭＳ 明朝" w:hint="eastAsia"/>
          <w:sz w:val="24"/>
        </w:rPr>
        <w:t>第２</w:t>
      </w:r>
      <w:r w:rsidR="00EE17C1" w:rsidRPr="00446E49">
        <w:rPr>
          <w:rFonts w:ascii="ＭＳ 明朝" w:eastAsia="ＭＳ 明朝" w:hAnsi="ＭＳ 明朝" w:hint="eastAsia"/>
          <w:sz w:val="24"/>
        </w:rPr>
        <w:t>８</w:t>
      </w:r>
      <w:r w:rsidRPr="00446E49">
        <w:rPr>
          <w:rFonts w:ascii="ＭＳ 明朝" w:eastAsia="ＭＳ 明朝" w:hAnsi="ＭＳ 明朝" w:hint="eastAsia"/>
          <w:sz w:val="24"/>
        </w:rPr>
        <w:t xml:space="preserve">条　</w:t>
      </w:r>
      <w:r w:rsidR="008F6DC6" w:rsidRPr="00446E49">
        <w:rPr>
          <w:rFonts w:ascii="ＭＳ 明朝" w:eastAsia="ＭＳ 明朝" w:hAnsi="ＭＳ 明朝" w:hint="eastAsia"/>
          <w:sz w:val="24"/>
        </w:rPr>
        <w:t>総括者は、秘密文書等の作成、交付、供覧、保管、廃棄等（以下「作成等」という。）の管理を確実に実施するため、秘密の種類ごとに必要な関係簿冊（保管記録、閲</w:t>
      </w:r>
      <w:r w:rsidR="008F6DC6" w:rsidRPr="00386B10">
        <w:rPr>
          <w:rFonts w:ascii="ＭＳ 明朝" w:eastAsia="ＭＳ 明朝" w:hAnsi="ＭＳ 明朝" w:hint="eastAsia"/>
          <w:sz w:val="24"/>
        </w:rPr>
        <w:t>覧・貸出記録、検査記録、立入記録等の簿冊をいう。以下同じ。）を整備するものとし、管理責任者又は保全責任者に管理させるものとする。</w:t>
      </w:r>
    </w:p>
    <w:tbl>
      <w:tblPr>
        <w:tblStyle w:val="af"/>
        <w:tblW w:w="0" w:type="auto"/>
        <w:tblInd w:w="-5" w:type="dxa"/>
        <w:tblLook w:val="04A0" w:firstRow="1" w:lastRow="0" w:firstColumn="1" w:lastColumn="0" w:noHBand="0" w:noVBand="1"/>
      </w:tblPr>
      <w:tblGrid>
        <w:gridCol w:w="9350"/>
      </w:tblGrid>
      <w:tr w:rsidR="006D0AD0" w14:paraId="108ACB33" w14:textId="77777777" w:rsidTr="001D38D8">
        <w:trPr>
          <w:trHeight w:val="918"/>
        </w:trPr>
        <w:tc>
          <w:tcPr>
            <w:tcW w:w="9350" w:type="dxa"/>
            <w:vAlign w:val="center"/>
          </w:tcPr>
          <w:p w14:paraId="43D74A72" w14:textId="1323E4F5"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【点検票】第７．関係簿冊について</w:t>
            </w:r>
          </w:p>
          <w:p w14:paraId="6E2573FC" w14:textId="77777777" w:rsid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関係簿冊について、以下の項目が規定されていること。</w:t>
            </w:r>
          </w:p>
          <w:p w14:paraId="1CF57B60" w14:textId="01589597"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１</w:t>
            </w:r>
            <w:r w:rsidRPr="00C11F75">
              <w:rPr>
                <w:rFonts w:ascii="ＭＳ 明朝" w:eastAsia="ＭＳ 明朝" w:hAnsi="ＭＳ 明朝" w:hint="eastAsia"/>
                <w:color w:val="0000CC"/>
                <w:sz w:val="20"/>
                <w:szCs w:val="20"/>
              </w:rPr>
              <w:t xml:space="preserve">　関係簿冊の作成及び管理について</w:t>
            </w:r>
          </w:p>
        </w:tc>
      </w:tr>
    </w:tbl>
    <w:p w14:paraId="1EEF8EA4"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28DE8DCE" w14:textId="60173602"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8F6DC6" w:rsidRPr="00386B10">
        <w:rPr>
          <w:rFonts w:ascii="ＭＳ 明朝" w:eastAsia="ＭＳ 明朝" w:hAnsi="ＭＳ 明朝" w:hint="eastAsia"/>
          <w:sz w:val="24"/>
        </w:rPr>
        <w:t>管理責任者又は保全責任者は、関係簿冊の記録内容の改ざんを防止するため関係簿冊を鍵にかかる書庫等に保管する等適切に管理するものとする。</w:t>
      </w:r>
    </w:p>
    <w:tbl>
      <w:tblPr>
        <w:tblStyle w:val="af"/>
        <w:tblW w:w="0" w:type="auto"/>
        <w:tblInd w:w="-5" w:type="dxa"/>
        <w:tblLook w:val="04A0" w:firstRow="1" w:lastRow="0" w:firstColumn="1" w:lastColumn="0" w:noHBand="0" w:noVBand="1"/>
      </w:tblPr>
      <w:tblGrid>
        <w:gridCol w:w="9350"/>
      </w:tblGrid>
      <w:tr w:rsidR="006D0AD0" w14:paraId="49D0D9F4" w14:textId="77777777" w:rsidTr="001D38D8">
        <w:tc>
          <w:tcPr>
            <w:tcW w:w="9350" w:type="dxa"/>
            <w:vAlign w:val="center"/>
          </w:tcPr>
          <w:p w14:paraId="0FB2C390" w14:textId="77777777"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【点検票】第７．関係簿冊について</w:t>
            </w:r>
          </w:p>
          <w:p w14:paraId="58052DB3" w14:textId="77777777" w:rsid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関係簿冊について、以下の項目が規定されていること。</w:t>
            </w:r>
          </w:p>
          <w:p w14:paraId="2317241B" w14:textId="23A162D0" w:rsidR="006D0AD0" w:rsidRPr="00C11F75" w:rsidRDefault="00C11F75" w:rsidP="00C11F75">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２</w:t>
            </w:r>
            <w:r w:rsidRPr="00C11F75">
              <w:rPr>
                <w:rFonts w:ascii="ＭＳ 明朝" w:eastAsia="ＭＳ 明朝" w:hAnsi="ＭＳ 明朝" w:hint="eastAsia"/>
                <w:color w:val="0000CC"/>
                <w:sz w:val="20"/>
                <w:szCs w:val="20"/>
              </w:rPr>
              <w:t xml:space="preserve">　関係簿冊の改ざん防止について</w:t>
            </w:r>
          </w:p>
        </w:tc>
      </w:tr>
    </w:tbl>
    <w:p w14:paraId="757FD62C"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1C63CBE1" w14:textId="3885D06C" w:rsidR="006D0AD0" w:rsidRDefault="008F6A67" w:rsidP="00446E49">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8F6DC6" w:rsidRPr="00386B10">
        <w:rPr>
          <w:rFonts w:ascii="ＭＳ 明朝" w:eastAsia="ＭＳ 明朝" w:hAnsi="ＭＳ 明朝" w:hint="eastAsia"/>
          <w:sz w:val="24"/>
        </w:rPr>
        <w:t>関係簿冊は、</w:t>
      </w:r>
      <w:r w:rsidR="006A0305">
        <w:rPr>
          <w:rFonts w:ascii="ＭＳ 明朝" w:eastAsia="ＭＳ 明朝" w:hAnsi="ＭＳ 明朝" w:hint="eastAsia"/>
          <w:sz w:val="24"/>
        </w:rPr>
        <w:t>特に指示のある場合を除き、当該記録を作成した日の翌年度から起算して５年間</w:t>
      </w:r>
      <w:r w:rsidR="008F6DC6" w:rsidRPr="00386B10">
        <w:rPr>
          <w:rFonts w:ascii="ＭＳ 明朝" w:eastAsia="ＭＳ 明朝" w:hAnsi="ＭＳ 明朝" w:hint="eastAsia"/>
          <w:sz w:val="24"/>
        </w:rPr>
        <w:t>保管するものとし、その後、防衛</w:t>
      </w:r>
      <w:r w:rsidR="008671EE">
        <w:rPr>
          <w:rFonts w:ascii="ＭＳ 明朝" w:eastAsia="ＭＳ 明朝" w:hAnsi="ＭＳ 明朝" w:hint="eastAsia"/>
          <w:sz w:val="24"/>
        </w:rPr>
        <w:t>装備庁</w:t>
      </w:r>
      <w:r w:rsidR="008F6DC6" w:rsidRPr="00386B10">
        <w:rPr>
          <w:rFonts w:ascii="ＭＳ 明朝" w:eastAsia="ＭＳ 明朝" w:hAnsi="ＭＳ 明朝" w:hint="eastAsia"/>
          <w:sz w:val="24"/>
        </w:rPr>
        <w:t>の確認を得てから廃棄するものとする。</w:t>
      </w:r>
    </w:p>
    <w:tbl>
      <w:tblPr>
        <w:tblStyle w:val="af"/>
        <w:tblW w:w="0" w:type="auto"/>
        <w:tblInd w:w="-5" w:type="dxa"/>
        <w:tblLook w:val="04A0" w:firstRow="1" w:lastRow="0" w:firstColumn="1" w:lastColumn="0" w:noHBand="0" w:noVBand="1"/>
      </w:tblPr>
      <w:tblGrid>
        <w:gridCol w:w="9350"/>
      </w:tblGrid>
      <w:tr w:rsidR="006D0AD0" w14:paraId="4E9F6887" w14:textId="77777777" w:rsidTr="006D0AD0">
        <w:tc>
          <w:tcPr>
            <w:tcW w:w="9350" w:type="dxa"/>
          </w:tcPr>
          <w:p w14:paraId="38022DAE" w14:textId="77777777" w:rsidR="00C11F75" w:rsidRPr="00446E49" w:rsidRDefault="00C11F75" w:rsidP="00446E4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46E49">
              <w:rPr>
                <w:rFonts w:ascii="ＭＳ 明朝" w:eastAsia="ＭＳ 明朝" w:hAnsi="ＭＳ 明朝" w:hint="eastAsia"/>
                <w:color w:val="0000CC"/>
                <w:sz w:val="20"/>
                <w:szCs w:val="20"/>
              </w:rPr>
              <w:t>【点検票】第７．関係簿冊について</w:t>
            </w:r>
          </w:p>
          <w:p w14:paraId="469F4D65" w14:textId="77777777" w:rsidR="00C11F75" w:rsidRPr="00446E49" w:rsidRDefault="00C11F75" w:rsidP="00446E4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46E49">
              <w:rPr>
                <w:rFonts w:ascii="ＭＳ 明朝" w:eastAsia="ＭＳ 明朝" w:hAnsi="ＭＳ 明朝" w:hint="eastAsia"/>
                <w:color w:val="0000CC"/>
                <w:sz w:val="20"/>
                <w:szCs w:val="20"/>
              </w:rPr>
              <w:t>関係簿冊について、以下の項目が規定されていること。</w:t>
            </w:r>
          </w:p>
          <w:p w14:paraId="4085BF1C" w14:textId="77777777" w:rsidR="006D0AD0" w:rsidRPr="00446E49" w:rsidRDefault="00C11F75" w:rsidP="00446E4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46E49">
              <w:rPr>
                <w:rFonts w:ascii="ＭＳ 明朝" w:eastAsia="ＭＳ 明朝" w:hAnsi="ＭＳ 明朝" w:hint="eastAsia"/>
                <w:color w:val="0000CC"/>
                <w:sz w:val="20"/>
                <w:szCs w:val="20"/>
              </w:rPr>
              <w:t>３　関係簿冊の保管期間について</w:t>
            </w:r>
          </w:p>
          <w:p w14:paraId="60CBBF1F" w14:textId="77777777" w:rsidR="00446E49" w:rsidRPr="00446E49" w:rsidRDefault="00446E49" w:rsidP="00446E49">
            <w:pPr>
              <w:kinsoku w:val="0"/>
              <w:overflowPunct w:val="0"/>
              <w:autoSpaceDE w:val="0"/>
              <w:autoSpaceDN w:val="0"/>
              <w:spacing w:line="240" w:lineRule="exact"/>
              <w:ind w:rightChars="-8" w:right="-20"/>
              <w:rPr>
                <w:rFonts w:ascii="ＭＳ 明朝" w:eastAsia="ＭＳ 明朝" w:hAnsi="ＭＳ 明朝"/>
                <w:sz w:val="20"/>
                <w:szCs w:val="20"/>
              </w:rPr>
            </w:pPr>
          </w:p>
          <w:p w14:paraId="7A975F32" w14:textId="312EDB1A" w:rsidR="00446E49" w:rsidRPr="00446E49" w:rsidRDefault="00446E49" w:rsidP="00446E49">
            <w:pPr>
              <w:kinsoku w:val="0"/>
              <w:overflowPunct w:val="0"/>
              <w:autoSpaceDE w:val="0"/>
              <w:autoSpaceDN w:val="0"/>
              <w:spacing w:line="240" w:lineRule="exact"/>
              <w:ind w:rightChars="-8" w:right="-20"/>
              <w:rPr>
                <w:rFonts w:ascii="ＭＳ 明朝" w:eastAsia="ＭＳ 明朝" w:hAnsi="ＭＳ 明朝"/>
                <w:sz w:val="20"/>
                <w:szCs w:val="20"/>
              </w:rPr>
            </w:pPr>
            <w:r w:rsidRPr="00446E49">
              <w:rPr>
                <w:rFonts w:ascii="ＭＳ 明朝" w:eastAsia="ＭＳ 明朝" w:hAnsi="ＭＳ 明朝" w:hint="eastAsia"/>
                <w:sz w:val="20"/>
                <w:szCs w:val="20"/>
              </w:rPr>
              <w:t>防衛事業適合事業者契約の契約条項に係る細部事項</w:t>
            </w:r>
          </w:p>
          <w:p w14:paraId="2E935C8F" w14:textId="086D92CA" w:rsidR="00567259" w:rsidRDefault="00567259" w:rsidP="00446E49">
            <w:pPr>
              <w:kinsoku w:val="0"/>
              <w:overflowPunct w:val="0"/>
              <w:autoSpaceDE w:val="0"/>
              <w:autoSpaceDN w:val="0"/>
              <w:spacing w:line="240" w:lineRule="exact"/>
              <w:ind w:rightChars="-8" w:right="-20"/>
              <w:rPr>
                <w:rFonts w:ascii="ＭＳ 明朝" w:eastAsia="ＭＳ 明朝" w:hAnsi="ＭＳ 明朝"/>
                <w:sz w:val="20"/>
                <w:szCs w:val="20"/>
              </w:rPr>
            </w:pPr>
            <w:r w:rsidRPr="00567259">
              <w:rPr>
                <w:rFonts w:ascii="ＭＳ 明朝" w:eastAsia="ＭＳ 明朝" w:hAnsi="ＭＳ 明朝" w:hint="eastAsia"/>
                <w:sz w:val="20"/>
                <w:szCs w:val="20"/>
              </w:rPr>
              <w:t>第１１</w:t>
            </w:r>
            <w:r>
              <w:rPr>
                <w:rFonts w:ascii="ＭＳ 明朝" w:eastAsia="ＭＳ 明朝" w:hAnsi="ＭＳ 明朝" w:hint="eastAsia"/>
                <w:sz w:val="20"/>
                <w:szCs w:val="20"/>
              </w:rPr>
              <w:t xml:space="preserve">　</w:t>
            </w:r>
            <w:r w:rsidRPr="00567259">
              <w:rPr>
                <w:rFonts w:ascii="ＭＳ 明朝" w:eastAsia="ＭＳ 明朝" w:hAnsi="ＭＳ 明朝"/>
                <w:sz w:val="20"/>
                <w:szCs w:val="20"/>
              </w:rPr>
              <w:t>秘密保全施設等の運用管理（第３８条関係）</w:t>
            </w:r>
          </w:p>
          <w:p w14:paraId="09C30C5B" w14:textId="09FDAACC" w:rsidR="00567259" w:rsidRPr="00567259" w:rsidRDefault="00567259" w:rsidP="0056725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67259">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567259">
              <w:rPr>
                <w:rFonts w:ascii="ＭＳ 明朝" w:eastAsia="ＭＳ 明朝" w:hAnsi="ＭＳ 明朝"/>
                <w:sz w:val="20"/>
                <w:szCs w:val="20"/>
              </w:rPr>
              <w:t>契約条項第３８条第４項に規定する装備政策部長が別に定める期間は、</w:t>
            </w:r>
            <w:r w:rsidRPr="00567259">
              <w:rPr>
                <w:rFonts w:ascii="ＭＳ 明朝" w:eastAsia="ＭＳ 明朝" w:hAnsi="ＭＳ 明朝" w:hint="eastAsia"/>
                <w:sz w:val="20"/>
                <w:szCs w:val="20"/>
              </w:rPr>
              <w:t>法令その他別段の定めのある場合を除き、当該記録を作成した日の翌年度から起算して５年間を基本とする。</w:t>
            </w:r>
          </w:p>
          <w:p w14:paraId="4A04092C" w14:textId="665298F6" w:rsidR="00567259" w:rsidRDefault="00567259" w:rsidP="00446E49">
            <w:pPr>
              <w:kinsoku w:val="0"/>
              <w:overflowPunct w:val="0"/>
              <w:autoSpaceDE w:val="0"/>
              <w:autoSpaceDN w:val="0"/>
              <w:spacing w:line="240" w:lineRule="exact"/>
              <w:ind w:rightChars="-8" w:right="-20"/>
              <w:rPr>
                <w:rFonts w:ascii="ＭＳ 明朝" w:eastAsia="ＭＳ 明朝" w:hAnsi="ＭＳ 明朝"/>
                <w:sz w:val="20"/>
                <w:szCs w:val="20"/>
              </w:rPr>
            </w:pPr>
            <w:r w:rsidRPr="00567259">
              <w:rPr>
                <w:rFonts w:ascii="ＭＳ 明朝" w:eastAsia="ＭＳ 明朝" w:hAnsi="ＭＳ 明朝" w:hint="eastAsia"/>
                <w:sz w:val="20"/>
                <w:szCs w:val="20"/>
              </w:rPr>
              <w:t>第１２</w:t>
            </w:r>
            <w:r w:rsidRPr="00567259">
              <w:rPr>
                <w:rFonts w:ascii="ＭＳ 明朝" w:eastAsia="ＭＳ 明朝" w:hAnsi="ＭＳ 明朝"/>
                <w:sz w:val="20"/>
                <w:szCs w:val="20"/>
              </w:rPr>
              <w:t xml:space="preserve"> 登録及び管理（第４２条関係）</w:t>
            </w:r>
          </w:p>
          <w:p w14:paraId="14C1509E" w14:textId="6197A0A1" w:rsidR="00567259" w:rsidRPr="00567259" w:rsidRDefault="00567259" w:rsidP="001D38D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67259">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567259">
              <w:rPr>
                <w:rFonts w:ascii="ＭＳ 明朝" w:eastAsia="ＭＳ 明朝" w:hAnsi="ＭＳ 明朝"/>
                <w:sz w:val="20"/>
                <w:szCs w:val="20"/>
              </w:rPr>
              <w:t>契約条項第４２条第３項に規定する装備政策部長が別に定める期間は、</w:t>
            </w:r>
            <w:r w:rsidRPr="00567259">
              <w:rPr>
                <w:rFonts w:ascii="ＭＳ 明朝" w:eastAsia="ＭＳ 明朝" w:hAnsi="ＭＳ 明朝" w:hint="eastAsia"/>
                <w:sz w:val="20"/>
                <w:szCs w:val="20"/>
              </w:rPr>
              <w:t>法令その他別段の定めのある場合を除き、特定日以後５</w:t>
            </w:r>
            <w:r w:rsidRPr="00567259">
              <w:rPr>
                <w:rFonts w:ascii="ＭＳ 明朝" w:eastAsia="ＭＳ 明朝" w:hAnsi="ＭＳ 明朝"/>
                <w:sz w:val="20"/>
                <w:szCs w:val="20"/>
              </w:rPr>
              <w:t>年間を基本とす</w:t>
            </w:r>
            <w:r w:rsidRPr="00567259">
              <w:rPr>
                <w:rFonts w:ascii="ＭＳ 明朝" w:eastAsia="ＭＳ 明朝" w:hAnsi="ＭＳ 明朝" w:hint="eastAsia"/>
                <w:sz w:val="20"/>
                <w:szCs w:val="20"/>
              </w:rPr>
              <w:t>る。</w:t>
            </w:r>
          </w:p>
          <w:p w14:paraId="5C7FE473" w14:textId="2E552D8D" w:rsidR="00446E49" w:rsidRPr="00446E49" w:rsidRDefault="00446E49" w:rsidP="00446E49">
            <w:pPr>
              <w:kinsoku w:val="0"/>
              <w:overflowPunct w:val="0"/>
              <w:autoSpaceDE w:val="0"/>
              <w:autoSpaceDN w:val="0"/>
              <w:spacing w:line="240" w:lineRule="exact"/>
              <w:ind w:rightChars="-8" w:right="-20"/>
              <w:rPr>
                <w:rFonts w:ascii="ＭＳ 明朝" w:eastAsia="ＭＳ 明朝" w:hAnsi="ＭＳ 明朝"/>
                <w:sz w:val="20"/>
                <w:szCs w:val="20"/>
              </w:rPr>
            </w:pPr>
            <w:r w:rsidRPr="00446E49">
              <w:rPr>
                <w:rFonts w:ascii="ＭＳ 明朝" w:eastAsia="ＭＳ 明朝" w:hAnsi="ＭＳ 明朝" w:hint="eastAsia"/>
                <w:sz w:val="20"/>
                <w:szCs w:val="20"/>
              </w:rPr>
              <w:t>第１３</w:t>
            </w:r>
            <w:r w:rsidR="00567259">
              <w:rPr>
                <w:rFonts w:ascii="ＭＳ 明朝" w:eastAsia="ＭＳ 明朝" w:hAnsi="ＭＳ 明朝" w:hint="eastAsia"/>
                <w:sz w:val="20"/>
                <w:szCs w:val="20"/>
              </w:rPr>
              <w:t xml:space="preserve">　</w:t>
            </w:r>
            <w:r w:rsidRPr="00446E49">
              <w:rPr>
                <w:rFonts w:ascii="ＭＳ 明朝" w:eastAsia="ＭＳ 明朝" w:hAnsi="ＭＳ 明朝"/>
                <w:sz w:val="20"/>
                <w:szCs w:val="20"/>
              </w:rPr>
              <w:t>取扱いの記録（第４３条関係）</w:t>
            </w:r>
          </w:p>
          <w:p w14:paraId="3B91420B" w14:textId="499BC6F6" w:rsidR="00446E49" w:rsidRPr="00446E49" w:rsidRDefault="00446E49" w:rsidP="0056725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46E49">
              <w:rPr>
                <w:rFonts w:ascii="ＭＳ 明朝" w:eastAsia="ＭＳ 明朝" w:hAnsi="ＭＳ 明朝" w:hint="eastAsia"/>
                <w:sz w:val="20"/>
                <w:szCs w:val="20"/>
              </w:rPr>
              <w:t>２</w:t>
            </w:r>
            <w:r w:rsidR="00567259">
              <w:rPr>
                <w:rFonts w:ascii="ＭＳ 明朝" w:eastAsia="ＭＳ 明朝" w:hAnsi="ＭＳ 明朝" w:hint="eastAsia"/>
                <w:sz w:val="20"/>
                <w:szCs w:val="20"/>
              </w:rPr>
              <w:t xml:space="preserve">　</w:t>
            </w:r>
            <w:r w:rsidRPr="00446E49">
              <w:rPr>
                <w:rFonts w:ascii="ＭＳ 明朝" w:eastAsia="ＭＳ 明朝" w:hAnsi="ＭＳ 明朝"/>
                <w:sz w:val="20"/>
                <w:szCs w:val="20"/>
              </w:rPr>
              <w:t>契約条項第４３条第３項に規定する甲が別に定める期間は、法令その他</w:t>
            </w:r>
            <w:r w:rsidRPr="00446E49">
              <w:rPr>
                <w:rFonts w:ascii="ＭＳ 明朝" w:eastAsia="ＭＳ 明朝" w:hAnsi="ＭＳ 明朝" w:hint="eastAsia"/>
                <w:sz w:val="20"/>
                <w:szCs w:val="20"/>
              </w:rPr>
              <w:t>別段の定めのある場合を除き、当該記録を作成した日の翌年度から起算して５年間を基本とする。</w:t>
            </w:r>
          </w:p>
        </w:tc>
      </w:tr>
    </w:tbl>
    <w:p w14:paraId="23054639" w14:textId="1558EF45" w:rsidR="006D0AD0" w:rsidRDefault="006D0AD0" w:rsidP="006D0AD0">
      <w:pPr>
        <w:kinsoku w:val="0"/>
        <w:overflowPunct w:val="0"/>
        <w:autoSpaceDE w:val="0"/>
        <w:autoSpaceDN w:val="0"/>
        <w:ind w:rightChars="-8" w:right="-20"/>
        <w:rPr>
          <w:rFonts w:ascii="ＭＳ 明朝" w:eastAsia="ＭＳ 明朝" w:hAnsi="ＭＳ 明朝"/>
          <w:sz w:val="24"/>
        </w:rPr>
      </w:pPr>
    </w:p>
    <w:p w14:paraId="09354707" w14:textId="611EA727" w:rsidR="00053DDD"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8F6DC6" w:rsidRPr="00386B10">
        <w:rPr>
          <w:rFonts w:ascii="ＭＳ 明朝" w:eastAsia="ＭＳ 明朝" w:hAnsi="ＭＳ 明朝" w:hint="eastAsia"/>
          <w:sz w:val="24"/>
        </w:rPr>
        <w:t>関係簿冊を廃棄した場合は、関係簿冊廃棄記録簿（別紙様式</w:t>
      </w:r>
      <w:r w:rsidR="008F6DC6" w:rsidRPr="005453AF">
        <w:rPr>
          <w:rFonts w:ascii="ＭＳ 明朝" w:eastAsia="ＭＳ 明朝" w:hAnsi="ＭＳ 明朝" w:hint="eastAsia"/>
          <w:sz w:val="24"/>
        </w:rPr>
        <w:t>第</w:t>
      </w:r>
      <w:r w:rsidR="00E0605E" w:rsidRPr="005453AF">
        <w:rPr>
          <w:rFonts w:ascii="ＭＳ 明朝" w:eastAsia="ＭＳ 明朝" w:hAnsi="ＭＳ 明朝" w:hint="eastAsia"/>
          <w:sz w:val="24"/>
        </w:rPr>
        <w:t>●</w:t>
      </w:r>
      <w:r w:rsidR="008F6DC6" w:rsidRPr="00386B10">
        <w:rPr>
          <w:rFonts w:ascii="ＭＳ 明朝" w:eastAsia="ＭＳ 明朝" w:hAnsi="ＭＳ 明朝" w:hint="eastAsia"/>
          <w:sz w:val="24"/>
        </w:rPr>
        <w:t>号）に記録するものとする。</w:t>
      </w:r>
    </w:p>
    <w:tbl>
      <w:tblPr>
        <w:tblStyle w:val="af"/>
        <w:tblW w:w="0" w:type="auto"/>
        <w:tblInd w:w="-5" w:type="dxa"/>
        <w:tblLook w:val="04A0" w:firstRow="1" w:lastRow="0" w:firstColumn="1" w:lastColumn="0" w:noHBand="0" w:noVBand="1"/>
      </w:tblPr>
      <w:tblGrid>
        <w:gridCol w:w="9350"/>
      </w:tblGrid>
      <w:tr w:rsidR="006D0AD0" w14:paraId="30D86A77" w14:textId="77777777" w:rsidTr="006D0AD0">
        <w:tc>
          <w:tcPr>
            <w:tcW w:w="9350" w:type="dxa"/>
          </w:tcPr>
          <w:p w14:paraId="7C29F202" w14:textId="77777777" w:rsidR="00C11F75" w:rsidRP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【点検票】第７．関係簿冊について</w:t>
            </w:r>
          </w:p>
          <w:p w14:paraId="70363833" w14:textId="77777777" w:rsidR="00C11F75" w:rsidRDefault="00C11F75" w:rsidP="00C11F7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C11F75">
              <w:rPr>
                <w:rFonts w:ascii="ＭＳ 明朝" w:eastAsia="ＭＳ 明朝" w:hAnsi="ＭＳ 明朝" w:hint="eastAsia"/>
                <w:color w:val="0000CC"/>
                <w:sz w:val="20"/>
                <w:szCs w:val="20"/>
              </w:rPr>
              <w:t>関係簿冊について、以下の項目が規定されていること。</w:t>
            </w:r>
          </w:p>
          <w:p w14:paraId="15A688BD" w14:textId="44EB570E" w:rsidR="006D0AD0" w:rsidRDefault="00C11F75" w:rsidP="00C11F75">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４</w:t>
            </w:r>
            <w:r w:rsidRPr="00C11F75">
              <w:rPr>
                <w:rFonts w:ascii="ＭＳ 明朝" w:eastAsia="ＭＳ 明朝" w:hAnsi="ＭＳ 明朝" w:hint="eastAsia"/>
                <w:color w:val="0000CC"/>
                <w:sz w:val="20"/>
                <w:szCs w:val="20"/>
              </w:rPr>
              <w:t xml:space="preserve">　関係簿冊の廃棄の記録について</w:t>
            </w:r>
          </w:p>
        </w:tc>
      </w:tr>
    </w:tbl>
    <w:p w14:paraId="45D6BCCD" w14:textId="6CE18CF3" w:rsidR="001048B9" w:rsidRPr="00567259" w:rsidRDefault="001048B9"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567259">
        <w:rPr>
          <w:rFonts w:ascii="ＭＳ ゴシック" w:eastAsia="ＭＳ ゴシック" w:hAnsi="ＭＳ ゴシック" w:hint="eastAsia"/>
          <w:sz w:val="24"/>
        </w:rPr>
        <w:lastRenderedPageBreak/>
        <w:t>（</w:t>
      </w:r>
      <w:r w:rsidR="008E24D3" w:rsidRPr="00567259">
        <w:rPr>
          <w:rFonts w:ascii="ＭＳ ゴシック" w:eastAsia="ＭＳ ゴシック" w:hAnsi="ＭＳ ゴシック" w:hint="eastAsia"/>
          <w:sz w:val="24"/>
        </w:rPr>
        <w:t>秘密保全施設</w:t>
      </w:r>
      <w:r w:rsidRPr="00567259">
        <w:rPr>
          <w:rFonts w:ascii="ＭＳ ゴシック" w:eastAsia="ＭＳ ゴシック" w:hAnsi="ＭＳ ゴシック" w:hint="eastAsia"/>
          <w:sz w:val="24"/>
        </w:rPr>
        <w:t>）</w:t>
      </w:r>
    </w:p>
    <w:p w14:paraId="447DB502" w14:textId="469474E6"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567259">
        <w:rPr>
          <w:rFonts w:ascii="ＭＳ 明朝" w:eastAsia="ＭＳ 明朝" w:hAnsi="ＭＳ 明朝" w:hint="eastAsia"/>
          <w:sz w:val="24"/>
        </w:rPr>
        <w:t>第２</w:t>
      </w:r>
      <w:r w:rsidR="00EE17C1" w:rsidRPr="00567259">
        <w:rPr>
          <w:rFonts w:ascii="ＭＳ 明朝" w:eastAsia="ＭＳ 明朝" w:hAnsi="ＭＳ 明朝" w:hint="eastAsia"/>
          <w:sz w:val="24"/>
        </w:rPr>
        <w:t>９</w:t>
      </w:r>
      <w:r w:rsidRPr="00567259">
        <w:rPr>
          <w:rFonts w:ascii="ＭＳ 明朝" w:eastAsia="ＭＳ 明朝" w:hAnsi="ＭＳ 明朝" w:hint="eastAsia"/>
          <w:sz w:val="24"/>
        </w:rPr>
        <w:t xml:space="preserve">条　</w:t>
      </w:r>
      <w:r w:rsidR="008F6DC6" w:rsidRPr="00567259">
        <w:rPr>
          <w:rFonts w:ascii="ＭＳ 明朝" w:eastAsia="ＭＳ 明朝" w:hAnsi="ＭＳ 明朝" w:hint="eastAsia"/>
          <w:sz w:val="24"/>
        </w:rPr>
        <w:t>総括者は、</w:t>
      </w:r>
      <w:r w:rsidR="002E356F">
        <w:rPr>
          <w:rFonts w:ascii="ＭＳ 明朝" w:eastAsia="ＭＳ 明朝" w:hAnsi="ＭＳ 明朝" w:hint="eastAsia"/>
          <w:sz w:val="24"/>
        </w:rPr>
        <w:t>適合事業者</w:t>
      </w:r>
      <w:r w:rsidR="008F6DC6" w:rsidRPr="00567259">
        <w:rPr>
          <w:rFonts w:ascii="ＭＳ 明朝" w:eastAsia="ＭＳ 明朝" w:hAnsi="ＭＳ 明朝" w:hint="eastAsia"/>
          <w:sz w:val="24"/>
        </w:rPr>
        <w:t>契約に基づき特定資料</w:t>
      </w:r>
      <w:r w:rsidR="004D7220">
        <w:rPr>
          <w:rFonts w:ascii="ＭＳ 明朝" w:eastAsia="ＭＳ 明朝" w:hAnsi="ＭＳ 明朝" w:hint="eastAsia"/>
          <w:sz w:val="24"/>
        </w:rPr>
        <w:t>又は特定物件</w:t>
      </w:r>
      <w:r w:rsidR="008F6DC6" w:rsidRPr="00567259">
        <w:rPr>
          <w:rFonts w:ascii="ＭＳ 明朝" w:eastAsia="ＭＳ 明朝" w:hAnsi="ＭＳ 明朝" w:hint="eastAsia"/>
          <w:sz w:val="24"/>
        </w:rPr>
        <w:t>の送達を受ける場合、又は契約締結後において特定資料等の作成等を行うことが明らかな場合は、あらかじめ当該特定資料等を取り扱うための秘密保全施設を構築するものとする。</w:t>
      </w:r>
    </w:p>
    <w:tbl>
      <w:tblPr>
        <w:tblStyle w:val="af"/>
        <w:tblW w:w="0" w:type="auto"/>
        <w:tblInd w:w="-5" w:type="dxa"/>
        <w:tblLook w:val="04A0" w:firstRow="1" w:lastRow="0" w:firstColumn="1" w:lastColumn="0" w:noHBand="0" w:noVBand="1"/>
      </w:tblPr>
      <w:tblGrid>
        <w:gridCol w:w="9350"/>
      </w:tblGrid>
      <w:tr w:rsidR="006D0AD0" w14:paraId="57A8722B" w14:textId="77777777" w:rsidTr="006D0AD0">
        <w:tc>
          <w:tcPr>
            <w:tcW w:w="9350" w:type="dxa"/>
          </w:tcPr>
          <w:p w14:paraId="345F3EC8" w14:textId="77777777" w:rsid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【点検票】第</w:t>
            </w:r>
            <w:r w:rsidRPr="007217E8">
              <w:rPr>
                <w:rFonts w:ascii="ＭＳ 明朝" w:eastAsia="ＭＳ 明朝" w:hAnsi="ＭＳ 明朝" w:hint="eastAsia"/>
                <w:color w:val="0000CC"/>
                <w:sz w:val="20"/>
                <w:szCs w:val="20"/>
              </w:rPr>
              <w:t>３．秘密保全体制の整備及び維持</w:t>
            </w:r>
          </w:p>
          <w:p w14:paraId="44F8568C" w14:textId="77777777" w:rsidR="007217E8" w:rsidRP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秘密保全体制の整備及び維持について以下の項目が規定されていること。</w:t>
            </w:r>
          </w:p>
          <w:p w14:paraId="24C20A6F" w14:textId="23325B03" w:rsidR="007217E8" w:rsidRP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１　</w:t>
            </w:r>
            <w:r w:rsidRPr="007217E8">
              <w:rPr>
                <w:rFonts w:ascii="ＭＳ 明朝" w:eastAsia="ＭＳ 明朝" w:hAnsi="ＭＳ 明朝" w:hint="eastAsia"/>
                <w:color w:val="0000CC"/>
                <w:sz w:val="20"/>
                <w:szCs w:val="20"/>
              </w:rPr>
              <w:t>秘密保全体制（総括者、秘密保全組織、外国の影響等の評価、教育体制、秘密保全施設及び秘密取扱情報システム）の整備及び維持について定めているか。</w:t>
            </w:r>
          </w:p>
          <w:p w14:paraId="65B9C7C9" w14:textId="77777777" w:rsidR="007217E8" w:rsidRDefault="007217E8" w:rsidP="00936E81">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55600B37" w14:textId="431708CF" w:rsidR="00C11F75" w:rsidRPr="00936E81" w:rsidRDefault="00C11F75" w:rsidP="00936E8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36E81">
              <w:rPr>
                <w:rFonts w:ascii="ＭＳ 明朝" w:eastAsia="ＭＳ 明朝" w:hAnsi="ＭＳ 明朝" w:hint="eastAsia"/>
                <w:color w:val="0000CC"/>
                <w:sz w:val="20"/>
                <w:szCs w:val="20"/>
              </w:rPr>
              <w:t>【点検票】第８．秘密保全施設等に関する規定</w:t>
            </w:r>
          </w:p>
          <w:p w14:paraId="2A0DD39F" w14:textId="77777777" w:rsidR="00C11F75" w:rsidRPr="00936E81" w:rsidRDefault="00C11F75" w:rsidP="00936E8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36E81">
              <w:rPr>
                <w:rFonts w:ascii="ＭＳ 明朝" w:eastAsia="ＭＳ 明朝" w:hAnsi="ＭＳ 明朝" w:hint="eastAsia"/>
                <w:color w:val="0000CC"/>
                <w:sz w:val="20"/>
                <w:szCs w:val="20"/>
              </w:rPr>
              <w:t>秘密保全施設等について、以下の項目が規定されていること。</w:t>
            </w:r>
          </w:p>
          <w:p w14:paraId="5B5222F4" w14:textId="57FEDD78" w:rsidR="00C11F75" w:rsidRPr="00936E81" w:rsidRDefault="00C11F75" w:rsidP="00936E8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36E81">
              <w:rPr>
                <w:rFonts w:ascii="ＭＳ 明朝" w:eastAsia="ＭＳ 明朝" w:hAnsi="ＭＳ 明朝" w:hint="eastAsia"/>
                <w:color w:val="0000CC"/>
                <w:sz w:val="20"/>
                <w:szCs w:val="20"/>
              </w:rPr>
              <w:t>１　秘密保全施設の構築について</w:t>
            </w:r>
          </w:p>
          <w:p w14:paraId="09455340" w14:textId="77777777" w:rsidR="00C11F75" w:rsidRPr="00936E81" w:rsidRDefault="00C11F75" w:rsidP="00936E81">
            <w:pPr>
              <w:kinsoku w:val="0"/>
              <w:overflowPunct w:val="0"/>
              <w:autoSpaceDE w:val="0"/>
              <w:autoSpaceDN w:val="0"/>
              <w:spacing w:line="240" w:lineRule="exact"/>
              <w:ind w:rightChars="-8" w:right="-20"/>
              <w:rPr>
                <w:rFonts w:ascii="ＭＳ 明朝" w:eastAsia="ＭＳ 明朝" w:hAnsi="ＭＳ 明朝"/>
                <w:sz w:val="20"/>
                <w:szCs w:val="20"/>
              </w:rPr>
            </w:pPr>
          </w:p>
          <w:p w14:paraId="68E358EC" w14:textId="4397849C" w:rsidR="006D0AD0" w:rsidRPr="00936E81" w:rsidRDefault="002F514F" w:rsidP="00936E81">
            <w:pPr>
              <w:kinsoku w:val="0"/>
              <w:overflowPunct w:val="0"/>
              <w:autoSpaceDE w:val="0"/>
              <w:autoSpaceDN w:val="0"/>
              <w:spacing w:line="240" w:lineRule="exact"/>
              <w:ind w:rightChars="-8" w:right="-20"/>
              <w:rPr>
                <w:rFonts w:ascii="ＭＳ 明朝" w:eastAsia="ＭＳ 明朝" w:hAnsi="ＭＳ 明朝"/>
                <w:sz w:val="20"/>
                <w:szCs w:val="20"/>
              </w:rPr>
            </w:pPr>
            <w:r w:rsidRPr="00936E81">
              <w:rPr>
                <w:rFonts w:ascii="ＭＳ 明朝" w:eastAsia="ＭＳ 明朝" w:hAnsi="ＭＳ 明朝" w:hint="eastAsia"/>
                <w:sz w:val="20"/>
                <w:szCs w:val="20"/>
              </w:rPr>
              <w:t>防衛事業適合事業者契約条項</w:t>
            </w:r>
          </w:p>
          <w:p w14:paraId="69D2D0FD" w14:textId="41FD3E7B" w:rsidR="002F514F" w:rsidRPr="00936E81" w:rsidRDefault="002F514F" w:rsidP="00936E8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936E81">
              <w:rPr>
                <w:rFonts w:ascii="ＭＳ 明朝" w:eastAsia="ＭＳ 明朝" w:hAnsi="ＭＳ 明朝" w:hint="eastAsia"/>
                <w:sz w:val="20"/>
                <w:szCs w:val="20"/>
              </w:rPr>
              <w:t>第８条　乙は、この契約の締結に先立ち、取り扱う秘密の区分に応じて装備政策部長が別に定める要件に従い、総括者の指名、保全責任者の配置その他防衛事業適合事業者であるための秘密保全組織を整え、外国からの影響及び支配の程度を評価し、秘密保全規則を定め、関係社員に対する</w:t>
            </w:r>
            <w:r w:rsidRPr="005453AF">
              <w:rPr>
                <w:rFonts w:ascii="ＭＳ 明朝" w:eastAsia="ＭＳ 明朝" w:hAnsi="ＭＳ 明朝" w:hint="eastAsia"/>
                <w:sz w:val="20"/>
                <w:szCs w:val="20"/>
              </w:rPr>
              <w:t>教育の体制を整え、及び教育を実施し、秘密保全施設及び秘密取扱情報システムを構築するなど、乙において特定資料等を保全する体制を整備しなければならない。</w:t>
            </w:r>
          </w:p>
        </w:tc>
      </w:tr>
    </w:tbl>
    <w:p w14:paraId="29B0605A" w14:textId="0EA703AA"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3145E518" w14:textId="61BF1E1E"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8F6DC6" w:rsidRPr="00386B10">
        <w:rPr>
          <w:rFonts w:ascii="ＭＳ 明朝" w:eastAsia="ＭＳ 明朝" w:hAnsi="ＭＳ 明朝" w:hint="eastAsia"/>
          <w:sz w:val="24"/>
        </w:rPr>
        <w:t>秘密保全施設を設定する場合は、当該秘密保全施設の適合性について、あらかじめ防衛</w:t>
      </w:r>
      <w:r w:rsidR="008671EE">
        <w:rPr>
          <w:rFonts w:ascii="ＭＳ 明朝" w:eastAsia="ＭＳ 明朝" w:hAnsi="ＭＳ 明朝" w:hint="eastAsia"/>
          <w:sz w:val="24"/>
        </w:rPr>
        <w:t>装備庁</w:t>
      </w:r>
      <w:r w:rsidR="008F6DC6" w:rsidRPr="00386B10">
        <w:rPr>
          <w:rFonts w:ascii="ＭＳ 明朝" w:eastAsia="ＭＳ 明朝" w:hAnsi="ＭＳ 明朝" w:hint="eastAsia"/>
          <w:sz w:val="24"/>
        </w:rPr>
        <w:t>に申請し、その確認を得るものとする。当該秘密保全施設の構造・仕様等に変更を加える場合も同様とする。</w:t>
      </w:r>
    </w:p>
    <w:tbl>
      <w:tblPr>
        <w:tblStyle w:val="af"/>
        <w:tblW w:w="0" w:type="auto"/>
        <w:tblInd w:w="-5" w:type="dxa"/>
        <w:tblLook w:val="04A0" w:firstRow="1" w:lastRow="0" w:firstColumn="1" w:lastColumn="0" w:noHBand="0" w:noVBand="1"/>
      </w:tblPr>
      <w:tblGrid>
        <w:gridCol w:w="9350"/>
      </w:tblGrid>
      <w:tr w:rsidR="006D0AD0" w:rsidRPr="00936E81" w14:paraId="08ABBA02" w14:textId="77777777" w:rsidTr="006D0AD0">
        <w:tc>
          <w:tcPr>
            <w:tcW w:w="9350" w:type="dxa"/>
          </w:tcPr>
          <w:p w14:paraId="608DF1B9" w14:textId="77777777" w:rsidR="00936E81" w:rsidRPr="00936E81" w:rsidRDefault="00936E81" w:rsidP="00936E8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36E81">
              <w:rPr>
                <w:rFonts w:ascii="ＭＳ 明朝" w:eastAsia="ＭＳ 明朝" w:hAnsi="ＭＳ 明朝" w:hint="eastAsia"/>
                <w:color w:val="0000CC"/>
                <w:sz w:val="20"/>
                <w:szCs w:val="20"/>
              </w:rPr>
              <w:t>【点検票】第８．秘密保全施設等に関する規定</w:t>
            </w:r>
          </w:p>
          <w:p w14:paraId="407F40DD" w14:textId="77777777" w:rsidR="00936E81" w:rsidRPr="00936E81" w:rsidRDefault="00936E81" w:rsidP="00936E8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36E81">
              <w:rPr>
                <w:rFonts w:ascii="ＭＳ 明朝" w:eastAsia="ＭＳ 明朝" w:hAnsi="ＭＳ 明朝" w:hint="eastAsia"/>
                <w:color w:val="0000CC"/>
                <w:sz w:val="20"/>
                <w:szCs w:val="20"/>
              </w:rPr>
              <w:t>秘密保全施設等について、以下の項目が規定されていること。</w:t>
            </w:r>
          </w:p>
          <w:p w14:paraId="6CE84562" w14:textId="0417C653" w:rsidR="00936E81" w:rsidRPr="00936E81" w:rsidRDefault="00936E81" w:rsidP="00936E8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36E81">
              <w:rPr>
                <w:rFonts w:ascii="ＭＳ 明朝" w:eastAsia="ＭＳ 明朝" w:hAnsi="ＭＳ 明朝" w:hint="eastAsia"/>
                <w:color w:val="0000CC"/>
                <w:sz w:val="20"/>
                <w:szCs w:val="20"/>
              </w:rPr>
              <w:t>２　秘密保全施設の新設及び変更時の申請について</w:t>
            </w:r>
          </w:p>
          <w:p w14:paraId="082774BA" w14:textId="77777777" w:rsidR="00936E81" w:rsidRPr="00936E81" w:rsidRDefault="00936E81" w:rsidP="00936E81">
            <w:pPr>
              <w:kinsoku w:val="0"/>
              <w:overflowPunct w:val="0"/>
              <w:autoSpaceDE w:val="0"/>
              <w:autoSpaceDN w:val="0"/>
              <w:spacing w:line="240" w:lineRule="exact"/>
              <w:ind w:rightChars="-8" w:right="-20"/>
              <w:rPr>
                <w:rFonts w:ascii="ＭＳ 明朝" w:eastAsia="ＭＳ 明朝" w:hAnsi="ＭＳ 明朝"/>
                <w:sz w:val="20"/>
                <w:szCs w:val="20"/>
              </w:rPr>
            </w:pPr>
          </w:p>
          <w:p w14:paraId="4637923E" w14:textId="25BABE68" w:rsidR="006D0AD0" w:rsidRPr="00936E81" w:rsidRDefault="002F514F" w:rsidP="00936E81">
            <w:pPr>
              <w:kinsoku w:val="0"/>
              <w:overflowPunct w:val="0"/>
              <w:autoSpaceDE w:val="0"/>
              <w:autoSpaceDN w:val="0"/>
              <w:spacing w:line="240" w:lineRule="exact"/>
              <w:ind w:rightChars="-8" w:right="-20"/>
              <w:rPr>
                <w:rFonts w:ascii="ＭＳ 明朝" w:eastAsia="ＭＳ 明朝" w:hAnsi="ＭＳ 明朝"/>
                <w:sz w:val="20"/>
                <w:szCs w:val="20"/>
              </w:rPr>
            </w:pPr>
            <w:r w:rsidRPr="00936E81">
              <w:rPr>
                <w:rFonts w:ascii="ＭＳ 明朝" w:eastAsia="ＭＳ 明朝" w:hAnsi="ＭＳ 明朝" w:hint="eastAsia"/>
                <w:sz w:val="20"/>
                <w:szCs w:val="20"/>
              </w:rPr>
              <w:t>防衛事業適合事業者契約条項</w:t>
            </w:r>
          </w:p>
          <w:p w14:paraId="6FF44298" w14:textId="6B46811D" w:rsidR="002F514F" w:rsidRPr="00936E81" w:rsidRDefault="002F514F" w:rsidP="00936E8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936E81">
              <w:rPr>
                <w:rFonts w:ascii="ＭＳ 明朝" w:eastAsia="ＭＳ 明朝" w:hAnsi="ＭＳ 明朝" w:hint="eastAsia"/>
                <w:sz w:val="20"/>
                <w:szCs w:val="20"/>
              </w:rPr>
              <w:t>第９条　乙は、この契約の締結後、この契約が有効である間に新たに秘密保全施設又は秘密取扱情報システムを構築する必要が生じた場合には、装備政策部長が別に定めるところにより甲の承認を得て、前条第</w:t>
            </w:r>
            <w:r w:rsidRPr="00936E81">
              <w:rPr>
                <w:rFonts w:ascii="ＭＳ 明朝" w:eastAsia="ＭＳ 明朝" w:hAnsi="ＭＳ 明朝"/>
                <w:sz w:val="20"/>
                <w:szCs w:val="20"/>
              </w:rPr>
              <w:t>1項又は第２項に定める秘密の区分に応じた要件に合致したものを構築しなければならない。</w:t>
            </w:r>
          </w:p>
        </w:tc>
      </w:tr>
    </w:tbl>
    <w:p w14:paraId="2E14624E"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66CDF490" w14:textId="7BF34567"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8F6DC6" w:rsidRPr="00386B10">
        <w:rPr>
          <w:rFonts w:ascii="ＭＳ 明朝" w:eastAsia="ＭＳ 明朝" w:hAnsi="ＭＳ 明朝" w:hint="eastAsia"/>
          <w:sz w:val="24"/>
        </w:rPr>
        <w:t>防衛</w:t>
      </w:r>
      <w:r w:rsidR="008671EE">
        <w:rPr>
          <w:rFonts w:ascii="ＭＳ 明朝" w:eastAsia="ＭＳ 明朝" w:hAnsi="ＭＳ 明朝" w:hint="eastAsia"/>
          <w:sz w:val="24"/>
        </w:rPr>
        <w:t>装備庁</w:t>
      </w:r>
      <w:r w:rsidR="008F6DC6" w:rsidRPr="00386B10">
        <w:rPr>
          <w:rFonts w:ascii="ＭＳ 明朝" w:eastAsia="ＭＳ 明朝" w:hAnsi="ＭＳ 明朝" w:hint="eastAsia"/>
          <w:sz w:val="24"/>
        </w:rPr>
        <w:t>に申請を行う場合は、当該秘密保全施設の構造・仕様等を明示した図面等の書類を申請書に添えるものとする。</w:t>
      </w:r>
    </w:p>
    <w:tbl>
      <w:tblPr>
        <w:tblStyle w:val="af"/>
        <w:tblW w:w="0" w:type="auto"/>
        <w:tblInd w:w="-5" w:type="dxa"/>
        <w:tblLook w:val="04A0" w:firstRow="1" w:lastRow="0" w:firstColumn="1" w:lastColumn="0" w:noHBand="0" w:noVBand="1"/>
      </w:tblPr>
      <w:tblGrid>
        <w:gridCol w:w="9350"/>
      </w:tblGrid>
      <w:tr w:rsidR="006D0AD0" w14:paraId="05D65C81" w14:textId="77777777" w:rsidTr="006D0AD0">
        <w:tc>
          <w:tcPr>
            <w:tcW w:w="9350" w:type="dxa"/>
          </w:tcPr>
          <w:p w14:paraId="60CB2D0C" w14:textId="77777777" w:rsidR="00015334" w:rsidRPr="00015334" w:rsidRDefault="00015334" w:rsidP="0001533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15334">
              <w:rPr>
                <w:rFonts w:ascii="ＭＳ 明朝" w:eastAsia="ＭＳ 明朝" w:hAnsi="ＭＳ 明朝" w:hint="eastAsia"/>
                <w:color w:val="0000CC"/>
                <w:sz w:val="20"/>
                <w:szCs w:val="20"/>
              </w:rPr>
              <w:t>【点検票】第８．秘密保全施設等に関する規定</w:t>
            </w:r>
          </w:p>
          <w:p w14:paraId="6D8BFF59" w14:textId="77777777" w:rsidR="00015334" w:rsidRPr="00015334" w:rsidRDefault="00015334" w:rsidP="0001533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15334">
              <w:rPr>
                <w:rFonts w:ascii="ＭＳ 明朝" w:eastAsia="ＭＳ 明朝" w:hAnsi="ＭＳ 明朝" w:hint="eastAsia"/>
                <w:color w:val="0000CC"/>
                <w:sz w:val="20"/>
                <w:szCs w:val="20"/>
              </w:rPr>
              <w:t>秘密保全施設等について、以下の項目が規定されていること。</w:t>
            </w:r>
          </w:p>
          <w:p w14:paraId="6A457640" w14:textId="362AB10D" w:rsidR="00362ED4" w:rsidRPr="00015334" w:rsidRDefault="00015334" w:rsidP="00015334">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４</w:t>
            </w:r>
            <w:r w:rsidRPr="00015334">
              <w:rPr>
                <w:rFonts w:ascii="ＭＳ 明朝" w:eastAsia="ＭＳ 明朝" w:hAnsi="ＭＳ 明朝" w:hint="eastAsia"/>
                <w:color w:val="0000CC"/>
                <w:sz w:val="20"/>
                <w:szCs w:val="20"/>
              </w:rPr>
              <w:t xml:space="preserve">　秘密保全施設の申請の細部について</w:t>
            </w:r>
          </w:p>
        </w:tc>
      </w:tr>
    </w:tbl>
    <w:p w14:paraId="66255EA2" w14:textId="1ED704CF" w:rsidR="006D0AD0" w:rsidRDefault="006D0AD0" w:rsidP="006D0AD0">
      <w:pPr>
        <w:kinsoku w:val="0"/>
        <w:overflowPunct w:val="0"/>
        <w:autoSpaceDE w:val="0"/>
        <w:autoSpaceDN w:val="0"/>
        <w:ind w:rightChars="-8" w:right="-20"/>
        <w:rPr>
          <w:rFonts w:ascii="ＭＳ 明朝" w:eastAsia="ＭＳ 明朝" w:hAnsi="ＭＳ 明朝"/>
          <w:sz w:val="24"/>
        </w:rPr>
      </w:pPr>
    </w:p>
    <w:p w14:paraId="00163215" w14:textId="13A0289E" w:rsidR="00760A49"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8F6DC6" w:rsidRPr="009D5FBF">
        <w:rPr>
          <w:rFonts w:ascii="ＭＳ 明朝" w:eastAsia="ＭＳ 明朝" w:hAnsi="ＭＳ 明朝" w:hint="eastAsia"/>
          <w:sz w:val="24"/>
        </w:rPr>
        <w:t>総括者は、新たに秘密保全施設を構築する場合において、防衛</w:t>
      </w:r>
      <w:r w:rsidR="008671EE" w:rsidRPr="009D5FBF">
        <w:rPr>
          <w:rFonts w:ascii="ＭＳ 明朝" w:eastAsia="ＭＳ 明朝" w:hAnsi="ＭＳ 明朝" w:hint="eastAsia"/>
          <w:sz w:val="24"/>
        </w:rPr>
        <w:t>装備庁</w:t>
      </w:r>
      <w:r w:rsidR="008F6DC6" w:rsidRPr="009D5FBF">
        <w:rPr>
          <w:rFonts w:ascii="ＭＳ 明朝" w:eastAsia="ＭＳ 明朝" w:hAnsi="ＭＳ 明朝" w:hint="eastAsia"/>
          <w:sz w:val="24"/>
        </w:rPr>
        <w:t>が定める秘密の種類及び区分に応じた要件を満たすことのできないやむを得ない事由があるときは、当該秘密保全施設において取り扱う特定の特定資料等に関して予想される秘密の保全上の脅威を明らかにした上で、同項に定める秘密の種類及び区分に応じた要件と実質的に同等と認められる当該特定の特定資料等を保全する体制を防衛</w:t>
      </w:r>
      <w:r w:rsidR="008671EE" w:rsidRPr="009D5FBF">
        <w:rPr>
          <w:rFonts w:ascii="ＭＳ 明朝" w:eastAsia="ＭＳ 明朝" w:hAnsi="ＭＳ 明朝" w:hint="eastAsia"/>
          <w:sz w:val="24"/>
        </w:rPr>
        <w:t>装備庁</w:t>
      </w:r>
      <w:r w:rsidR="008F6DC6" w:rsidRPr="009D5FBF">
        <w:rPr>
          <w:rFonts w:ascii="ＭＳ 明朝" w:eastAsia="ＭＳ 明朝" w:hAnsi="ＭＳ 明朝" w:hint="eastAsia"/>
          <w:sz w:val="24"/>
        </w:rPr>
        <w:t>に提案し、そ</w:t>
      </w:r>
      <w:r w:rsidR="008F6DC6" w:rsidRPr="009D5FBF">
        <w:rPr>
          <w:rFonts w:ascii="ＭＳ 明朝" w:eastAsia="ＭＳ 明朝" w:hAnsi="ＭＳ 明朝" w:hint="eastAsia"/>
          <w:sz w:val="24"/>
        </w:rPr>
        <w:lastRenderedPageBreak/>
        <w:t>の承認を得た上で、当該特定の特定資料等に限った秘密保全施設を構築することができる。</w:t>
      </w:r>
    </w:p>
    <w:tbl>
      <w:tblPr>
        <w:tblStyle w:val="af"/>
        <w:tblW w:w="0" w:type="auto"/>
        <w:tblInd w:w="-5" w:type="dxa"/>
        <w:tblLook w:val="04A0" w:firstRow="1" w:lastRow="0" w:firstColumn="1" w:lastColumn="0" w:noHBand="0" w:noVBand="1"/>
      </w:tblPr>
      <w:tblGrid>
        <w:gridCol w:w="9350"/>
      </w:tblGrid>
      <w:tr w:rsidR="006D0AD0" w:rsidRPr="00015334" w14:paraId="441A381B" w14:textId="77777777" w:rsidTr="006D0AD0">
        <w:tc>
          <w:tcPr>
            <w:tcW w:w="9350" w:type="dxa"/>
          </w:tcPr>
          <w:p w14:paraId="75F07C92" w14:textId="77777777" w:rsidR="00015334" w:rsidRPr="00015334" w:rsidRDefault="00015334" w:rsidP="0001533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15334">
              <w:rPr>
                <w:rFonts w:ascii="ＭＳ 明朝" w:eastAsia="ＭＳ 明朝" w:hAnsi="ＭＳ 明朝" w:hint="eastAsia"/>
                <w:color w:val="0000CC"/>
                <w:sz w:val="20"/>
                <w:szCs w:val="20"/>
              </w:rPr>
              <w:t>【点検票】第８．秘密保全施設等に関する規定</w:t>
            </w:r>
          </w:p>
          <w:p w14:paraId="25E7D6D7" w14:textId="77777777" w:rsidR="00015334" w:rsidRPr="00015334" w:rsidRDefault="00015334" w:rsidP="0001533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15334">
              <w:rPr>
                <w:rFonts w:ascii="ＭＳ 明朝" w:eastAsia="ＭＳ 明朝" w:hAnsi="ＭＳ 明朝" w:hint="eastAsia"/>
                <w:color w:val="0000CC"/>
                <w:sz w:val="20"/>
                <w:szCs w:val="20"/>
              </w:rPr>
              <w:t>秘密保全施設等について、以下の項目が規定されていること。</w:t>
            </w:r>
          </w:p>
          <w:p w14:paraId="35FFFA61" w14:textId="08599626" w:rsidR="00015334" w:rsidRPr="00015334" w:rsidRDefault="00015334" w:rsidP="0001533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015334">
              <w:rPr>
                <w:rFonts w:ascii="ＭＳ 明朝" w:eastAsia="ＭＳ 明朝" w:hAnsi="ＭＳ 明朝" w:hint="eastAsia"/>
                <w:color w:val="0000CC"/>
                <w:sz w:val="20"/>
                <w:szCs w:val="20"/>
              </w:rPr>
              <w:t>３　防衛省が規定する要件を満たさない場合の手続について</w:t>
            </w:r>
          </w:p>
          <w:p w14:paraId="6FE1DCFC" w14:textId="77777777" w:rsidR="00015334" w:rsidRPr="00015334" w:rsidRDefault="00015334" w:rsidP="00015334">
            <w:pPr>
              <w:kinsoku w:val="0"/>
              <w:overflowPunct w:val="0"/>
              <w:autoSpaceDE w:val="0"/>
              <w:autoSpaceDN w:val="0"/>
              <w:spacing w:line="240" w:lineRule="exact"/>
              <w:ind w:rightChars="-8" w:right="-20"/>
              <w:rPr>
                <w:rFonts w:ascii="ＭＳ 明朝" w:eastAsia="ＭＳ 明朝" w:hAnsi="ＭＳ 明朝"/>
                <w:sz w:val="20"/>
                <w:szCs w:val="20"/>
              </w:rPr>
            </w:pPr>
          </w:p>
          <w:p w14:paraId="4C8204C6" w14:textId="3C0564FC" w:rsidR="006D0AD0" w:rsidRPr="00015334" w:rsidRDefault="00C939AA" w:rsidP="00015334">
            <w:pPr>
              <w:kinsoku w:val="0"/>
              <w:overflowPunct w:val="0"/>
              <w:autoSpaceDE w:val="0"/>
              <w:autoSpaceDN w:val="0"/>
              <w:spacing w:line="240" w:lineRule="exact"/>
              <w:ind w:rightChars="-8" w:right="-20"/>
              <w:rPr>
                <w:rFonts w:ascii="ＭＳ 明朝" w:eastAsia="ＭＳ 明朝" w:hAnsi="ＭＳ 明朝"/>
                <w:sz w:val="20"/>
                <w:szCs w:val="20"/>
              </w:rPr>
            </w:pPr>
            <w:r w:rsidRPr="00015334">
              <w:rPr>
                <w:rFonts w:ascii="ＭＳ 明朝" w:eastAsia="ＭＳ 明朝" w:hAnsi="ＭＳ 明朝" w:hint="eastAsia"/>
                <w:sz w:val="20"/>
                <w:szCs w:val="20"/>
              </w:rPr>
              <w:t>防衛事業適合事業者契約条項</w:t>
            </w:r>
          </w:p>
          <w:p w14:paraId="210CDCF8" w14:textId="77777777" w:rsidR="00C939AA" w:rsidRPr="00015334" w:rsidRDefault="00C939AA" w:rsidP="00015334">
            <w:pPr>
              <w:kinsoku w:val="0"/>
              <w:overflowPunct w:val="0"/>
              <w:autoSpaceDE w:val="0"/>
              <w:autoSpaceDN w:val="0"/>
              <w:spacing w:line="240" w:lineRule="exact"/>
              <w:ind w:rightChars="-8" w:right="-20"/>
              <w:rPr>
                <w:rFonts w:ascii="ＭＳ 明朝" w:eastAsia="ＭＳ 明朝" w:hAnsi="ＭＳ 明朝"/>
                <w:sz w:val="20"/>
                <w:szCs w:val="20"/>
              </w:rPr>
            </w:pPr>
            <w:r w:rsidRPr="00015334">
              <w:rPr>
                <w:rFonts w:ascii="ＭＳ 明朝" w:eastAsia="ＭＳ 明朝" w:hAnsi="ＭＳ 明朝" w:hint="eastAsia"/>
                <w:sz w:val="20"/>
                <w:szCs w:val="20"/>
              </w:rPr>
              <w:t>第９条</w:t>
            </w:r>
          </w:p>
          <w:p w14:paraId="09EF8050" w14:textId="666D6E6F" w:rsidR="00C939AA" w:rsidRPr="00015334" w:rsidRDefault="00C939AA" w:rsidP="00015334">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015334">
              <w:rPr>
                <w:rFonts w:ascii="ＭＳ 明朝" w:eastAsia="ＭＳ 明朝" w:hAnsi="ＭＳ 明朝" w:hint="eastAsia"/>
                <w:sz w:val="20"/>
                <w:szCs w:val="20"/>
              </w:rPr>
              <w:t>２　前項の規定により新たに秘密保全施設又は秘密取扱情報システムを構築する場合において、前条第</w:t>
            </w:r>
            <w:r w:rsidRPr="00015334">
              <w:rPr>
                <w:rFonts w:ascii="ＭＳ 明朝" w:eastAsia="ＭＳ 明朝" w:hAnsi="ＭＳ 明朝"/>
                <w:sz w:val="20"/>
                <w:szCs w:val="20"/>
              </w:rPr>
              <w:t>1項及び第２項に定める秘密の区分に応じた要件を満たすことのできないやむを得ない事由があるときは、乙は、当該秘密保全施設又は秘密取扱情報システムにおいて取り扱う特定の特定資料等に関して予想される秘密の保全上の脅威を明らかにした上で、同項に定める秘密の区分に応じた要件と実質的に同等と認められる当該特定の特定資料等を保全する体制を甲に提案し、その承認を得た上で、当該特定の特定資料等に限った秘密保全施設又は秘密取扱情報システ</w:t>
            </w:r>
            <w:r w:rsidRPr="00015334">
              <w:rPr>
                <w:rFonts w:ascii="ＭＳ 明朝" w:eastAsia="ＭＳ 明朝" w:hAnsi="ＭＳ 明朝" w:hint="eastAsia"/>
                <w:sz w:val="20"/>
                <w:szCs w:val="20"/>
              </w:rPr>
              <w:t>ムを構築することができる。</w:t>
            </w:r>
          </w:p>
        </w:tc>
      </w:tr>
    </w:tbl>
    <w:p w14:paraId="5EFAD9B3" w14:textId="6775A2C6"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0D73E812" w14:textId="78BF85F7" w:rsidR="00760A49" w:rsidRPr="009D5FBF" w:rsidRDefault="00760A49"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w:t>
      </w:r>
      <w:r w:rsidRPr="009D5FBF">
        <w:rPr>
          <w:rFonts w:ascii="ＭＳ ゴシック" w:eastAsia="ＭＳ ゴシック" w:hAnsi="ＭＳ ゴシック" w:hint="eastAsia"/>
          <w:sz w:val="24"/>
        </w:rPr>
        <w:t>閉鎖区域）</w:t>
      </w:r>
    </w:p>
    <w:p w14:paraId="38DC20D5" w14:textId="5A79DBBB"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9D5FBF">
        <w:rPr>
          <w:rFonts w:ascii="ＭＳ 明朝" w:eastAsia="ＭＳ 明朝" w:hAnsi="ＭＳ 明朝" w:hint="eastAsia"/>
          <w:sz w:val="24"/>
        </w:rPr>
        <w:t>第</w:t>
      </w:r>
      <w:r w:rsidR="00EE17C1" w:rsidRPr="009D5FBF">
        <w:rPr>
          <w:rFonts w:ascii="ＭＳ 明朝" w:eastAsia="ＭＳ 明朝" w:hAnsi="ＭＳ 明朝" w:hint="eastAsia"/>
          <w:sz w:val="24"/>
        </w:rPr>
        <w:t>３０</w:t>
      </w:r>
      <w:r w:rsidRPr="009D5FBF">
        <w:rPr>
          <w:rFonts w:ascii="ＭＳ 明朝" w:eastAsia="ＭＳ 明朝" w:hAnsi="ＭＳ 明朝" w:hint="eastAsia"/>
          <w:sz w:val="24"/>
        </w:rPr>
        <w:t>条　総括者は、閉鎖区域において特定資料等を取り扱う必要が生じた場合には、防衛</w:t>
      </w:r>
      <w:r w:rsidR="008671EE" w:rsidRPr="009D5FBF">
        <w:rPr>
          <w:rFonts w:ascii="ＭＳ 明朝" w:eastAsia="ＭＳ 明朝" w:hAnsi="ＭＳ 明朝" w:hint="eastAsia"/>
          <w:sz w:val="24"/>
        </w:rPr>
        <w:t>装備庁</w:t>
      </w:r>
      <w:r w:rsidRPr="009D5FBF">
        <w:rPr>
          <w:rFonts w:ascii="ＭＳ 明朝" w:eastAsia="ＭＳ 明朝" w:hAnsi="ＭＳ 明朝" w:hint="eastAsia"/>
          <w:sz w:val="24"/>
        </w:rPr>
        <w:t>が定める秘密の種類及び区分に応じた要件に合致したものを</w:t>
      </w:r>
      <w:r w:rsidRPr="00386B10">
        <w:rPr>
          <w:rFonts w:ascii="ＭＳ 明朝" w:eastAsia="ＭＳ 明朝" w:hAnsi="ＭＳ 明朝" w:hint="eastAsia"/>
          <w:sz w:val="24"/>
        </w:rPr>
        <w:t>構築した上で、当該閉鎖区域の設定に係る手続を定めた秘密保全規則の改正案を添えて、防衛</w:t>
      </w:r>
      <w:r w:rsidR="008671EE">
        <w:rPr>
          <w:rFonts w:ascii="ＭＳ 明朝" w:eastAsia="ＭＳ 明朝" w:hAnsi="ＭＳ 明朝" w:hint="eastAsia"/>
          <w:sz w:val="24"/>
        </w:rPr>
        <w:t>装備庁</w:t>
      </w:r>
      <w:r w:rsidRPr="00386B10">
        <w:rPr>
          <w:rFonts w:ascii="ＭＳ 明朝" w:eastAsia="ＭＳ 明朝" w:hAnsi="ＭＳ 明朝" w:hint="eastAsia"/>
          <w:sz w:val="24"/>
        </w:rPr>
        <w:t>の承認を得なければならない。</w:t>
      </w:r>
    </w:p>
    <w:tbl>
      <w:tblPr>
        <w:tblStyle w:val="af"/>
        <w:tblW w:w="0" w:type="auto"/>
        <w:tblInd w:w="-5" w:type="dxa"/>
        <w:tblLook w:val="04A0" w:firstRow="1" w:lastRow="0" w:firstColumn="1" w:lastColumn="0" w:noHBand="0" w:noVBand="1"/>
      </w:tblPr>
      <w:tblGrid>
        <w:gridCol w:w="9350"/>
      </w:tblGrid>
      <w:tr w:rsidR="006D0AD0" w14:paraId="0E1864CC" w14:textId="77777777" w:rsidTr="006D0AD0">
        <w:tc>
          <w:tcPr>
            <w:tcW w:w="9350" w:type="dxa"/>
          </w:tcPr>
          <w:p w14:paraId="22EC8EC8" w14:textId="77777777" w:rsidR="00495E02" w:rsidRPr="00495E02" w:rsidRDefault="00495E02" w:rsidP="00495E0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95E02">
              <w:rPr>
                <w:rFonts w:ascii="ＭＳ 明朝" w:eastAsia="ＭＳ 明朝" w:hAnsi="ＭＳ 明朝" w:hint="eastAsia"/>
                <w:color w:val="0000CC"/>
                <w:sz w:val="20"/>
                <w:szCs w:val="20"/>
              </w:rPr>
              <w:t>【点検票】第８．秘密保全施設等に関する規定</w:t>
            </w:r>
          </w:p>
          <w:p w14:paraId="682E54DD" w14:textId="77777777" w:rsidR="00495E02" w:rsidRPr="00495E02" w:rsidRDefault="00495E02" w:rsidP="00495E0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95E02">
              <w:rPr>
                <w:rFonts w:ascii="ＭＳ 明朝" w:eastAsia="ＭＳ 明朝" w:hAnsi="ＭＳ 明朝" w:hint="eastAsia"/>
                <w:color w:val="0000CC"/>
                <w:sz w:val="20"/>
                <w:szCs w:val="20"/>
              </w:rPr>
              <w:t>秘密保全施設等について、以下の項目が規定されていること。</w:t>
            </w:r>
          </w:p>
          <w:p w14:paraId="547A83B1" w14:textId="313438A3" w:rsidR="00495E02" w:rsidRPr="00495E02" w:rsidRDefault="00495E02" w:rsidP="00495E0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495E02">
              <w:rPr>
                <w:rFonts w:ascii="ＭＳ 明朝" w:eastAsia="ＭＳ 明朝" w:hAnsi="ＭＳ 明朝" w:hint="eastAsia"/>
                <w:color w:val="0000CC"/>
                <w:sz w:val="20"/>
                <w:szCs w:val="20"/>
              </w:rPr>
              <w:t>５　閉鎖区域の構築について（基準を満たさない場合の手続を含む）</w:t>
            </w:r>
          </w:p>
          <w:p w14:paraId="11BF3CD6" w14:textId="77777777" w:rsidR="00495E02" w:rsidRPr="00495E02" w:rsidRDefault="00495E02" w:rsidP="00495E02">
            <w:pPr>
              <w:kinsoku w:val="0"/>
              <w:overflowPunct w:val="0"/>
              <w:autoSpaceDE w:val="0"/>
              <w:autoSpaceDN w:val="0"/>
              <w:spacing w:line="240" w:lineRule="exact"/>
              <w:ind w:rightChars="-8" w:right="-20"/>
              <w:rPr>
                <w:rFonts w:ascii="ＭＳ 明朝" w:eastAsia="ＭＳ 明朝" w:hAnsi="ＭＳ 明朝"/>
                <w:sz w:val="20"/>
                <w:szCs w:val="20"/>
              </w:rPr>
            </w:pPr>
          </w:p>
          <w:p w14:paraId="1273A366" w14:textId="49064CDB" w:rsidR="006D0AD0" w:rsidRPr="00495E02" w:rsidRDefault="00C939AA" w:rsidP="00495E02">
            <w:pPr>
              <w:kinsoku w:val="0"/>
              <w:overflowPunct w:val="0"/>
              <w:autoSpaceDE w:val="0"/>
              <w:autoSpaceDN w:val="0"/>
              <w:spacing w:line="240" w:lineRule="exact"/>
              <w:ind w:rightChars="-8" w:right="-20"/>
              <w:rPr>
                <w:rFonts w:ascii="ＭＳ 明朝" w:eastAsia="ＭＳ 明朝" w:hAnsi="ＭＳ 明朝"/>
                <w:sz w:val="20"/>
                <w:szCs w:val="20"/>
              </w:rPr>
            </w:pPr>
            <w:r w:rsidRPr="00495E02">
              <w:rPr>
                <w:rFonts w:ascii="ＭＳ 明朝" w:eastAsia="ＭＳ 明朝" w:hAnsi="ＭＳ 明朝" w:hint="eastAsia"/>
                <w:sz w:val="20"/>
                <w:szCs w:val="20"/>
              </w:rPr>
              <w:t>防衛事業適合事業者契約条項</w:t>
            </w:r>
          </w:p>
          <w:p w14:paraId="013FF7F7" w14:textId="546173A9" w:rsidR="00C939AA" w:rsidRPr="00495E02" w:rsidRDefault="00C939AA" w:rsidP="00495E02">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95E02">
              <w:rPr>
                <w:rFonts w:ascii="ＭＳ 明朝" w:eastAsia="ＭＳ 明朝" w:hAnsi="ＭＳ 明朝" w:hint="eastAsia"/>
                <w:sz w:val="20"/>
                <w:szCs w:val="20"/>
              </w:rPr>
              <w:t>第３０条　乙は、閉鎖区域において特定資料等を取り扱う必要が生じた場合には、第７条に定める秘密の区分に応じた要件に合致したものを構築した上で、当該閉鎖区域の設定に係る手続を定めた秘密保全規則の改正案を添えて、第９条の新たな秘密保全施設の構築の規定に準じて、甲の承認を得なければならない。</w:t>
            </w:r>
          </w:p>
        </w:tc>
      </w:tr>
    </w:tbl>
    <w:p w14:paraId="3D64A250" w14:textId="639345E6" w:rsidR="006D0AD0" w:rsidRDefault="006D0AD0" w:rsidP="006D0AD0">
      <w:pPr>
        <w:kinsoku w:val="0"/>
        <w:overflowPunct w:val="0"/>
        <w:autoSpaceDE w:val="0"/>
        <w:autoSpaceDN w:val="0"/>
        <w:ind w:rightChars="-8" w:right="-20"/>
        <w:rPr>
          <w:rFonts w:ascii="ＭＳ 明朝" w:eastAsia="ＭＳ 明朝" w:hAnsi="ＭＳ 明朝"/>
          <w:sz w:val="24"/>
        </w:rPr>
      </w:pPr>
    </w:p>
    <w:p w14:paraId="4A9A8A1D" w14:textId="69F5988B"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２</w:t>
      </w:r>
      <w:r w:rsidR="00A141CD" w:rsidRPr="00386B10">
        <w:rPr>
          <w:rFonts w:ascii="ＭＳ 明朝" w:eastAsia="ＭＳ 明朝" w:hAnsi="ＭＳ 明朝" w:hint="eastAsia"/>
          <w:sz w:val="24"/>
        </w:rPr>
        <w:t xml:space="preserve">　</w:t>
      </w:r>
      <w:r w:rsidRPr="00386B10">
        <w:rPr>
          <w:rFonts w:ascii="ＭＳ 明朝" w:eastAsia="ＭＳ 明朝" w:hAnsi="ＭＳ 明朝"/>
          <w:sz w:val="24"/>
        </w:rPr>
        <w:t>前項の規定により閉鎖区域を構築する場合において、秘密の種類及び区分に応じた要件を満たすことのできないやむを得ない事由があるときは、総括者は、当該閉鎖区域において取り扱う特定の特定資料等に関して予想される秘密の保全上の脅威を明らかにした上で、同項に定める秘密の種類及び区分に応じた要件と実質的に同等と認められる当該特定の特定資料等を保全する体制を防衛</w:t>
      </w:r>
      <w:r w:rsidR="008671EE">
        <w:rPr>
          <w:rFonts w:ascii="ＭＳ 明朝" w:eastAsia="ＭＳ 明朝" w:hAnsi="ＭＳ 明朝" w:hint="eastAsia"/>
          <w:sz w:val="24"/>
        </w:rPr>
        <w:t>装備庁</w:t>
      </w:r>
      <w:r w:rsidRPr="00386B10">
        <w:rPr>
          <w:rFonts w:ascii="ＭＳ 明朝" w:eastAsia="ＭＳ 明朝" w:hAnsi="ＭＳ 明朝"/>
          <w:sz w:val="24"/>
        </w:rPr>
        <w:t>に提案し、その承認を得た上で、当該特定の特定資料等に限った閉鎖区域を構築することができる。</w:t>
      </w:r>
    </w:p>
    <w:tbl>
      <w:tblPr>
        <w:tblStyle w:val="af"/>
        <w:tblW w:w="0" w:type="auto"/>
        <w:tblInd w:w="-5" w:type="dxa"/>
        <w:tblLook w:val="04A0" w:firstRow="1" w:lastRow="0" w:firstColumn="1" w:lastColumn="0" w:noHBand="0" w:noVBand="1"/>
      </w:tblPr>
      <w:tblGrid>
        <w:gridCol w:w="9350"/>
      </w:tblGrid>
      <w:tr w:rsidR="006D0AD0" w:rsidRPr="00FB11D6" w14:paraId="22D2DED1" w14:textId="77777777" w:rsidTr="006D0AD0">
        <w:tc>
          <w:tcPr>
            <w:tcW w:w="9350" w:type="dxa"/>
          </w:tcPr>
          <w:p w14:paraId="28CA24E9" w14:textId="77777777" w:rsidR="00495E02" w:rsidRPr="00FB11D6" w:rsidRDefault="00495E02"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6DF6CBE5" w14:textId="77777777" w:rsidR="00495E02" w:rsidRPr="00FB11D6" w:rsidRDefault="00495E02"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2FF8F472" w14:textId="77777777" w:rsidR="00495E02" w:rsidRPr="00FB11D6" w:rsidRDefault="00495E02"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５　閉鎖区域の構築について（基準を満たさない場合の手続を含む）</w:t>
            </w:r>
          </w:p>
          <w:p w14:paraId="61D968DB" w14:textId="77777777" w:rsidR="00FB11D6" w:rsidRDefault="00FB11D6" w:rsidP="00FB11D6">
            <w:pPr>
              <w:kinsoku w:val="0"/>
              <w:overflowPunct w:val="0"/>
              <w:autoSpaceDE w:val="0"/>
              <w:autoSpaceDN w:val="0"/>
              <w:spacing w:line="240" w:lineRule="exact"/>
              <w:ind w:rightChars="-8" w:right="-20"/>
              <w:rPr>
                <w:rFonts w:ascii="ＭＳ 明朝" w:eastAsia="ＭＳ 明朝" w:hAnsi="ＭＳ 明朝"/>
                <w:sz w:val="20"/>
                <w:szCs w:val="20"/>
              </w:rPr>
            </w:pPr>
          </w:p>
          <w:p w14:paraId="051B0242" w14:textId="6705BABA" w:rsidR="00C939AA"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防衛事業適合事業者契約条項</w:t>
            </w:r>
          </w:p>
          <w:p w14:paraId="7902F698" w14:textId="77777777" w:rsidR="006D0AD0"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第３０条</w:t>
            </w:r>
          </w:p>
          <w:p w14:paraId="5680B5FF" w14:textId="4B31F067" w:rsidR="00C939AA" w:rsidRPr="00FB11D6" w:rsidRDefault="00C939AA" w:rsidP="00FB11D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B11D6">
              <w:rPr>
                <w:rFonts w:ascii="ＭＳ 明朝" w:eastAsia="ＭＳ 明朝" w:hAnsi="ＭＳ 明朝" w:hint="eastAsia"/>
                <w:sz w:val="20"/>
                <w:szCs w:val="20"/>
              </w:rPr>
              <w:t>２　前項の規定により閉鎖区域を構築する場合において、第８条第１項に定める秘密の区分に応じた要件を満たすことのできないやむを得ない事由があるときは、乙は、当該閉鎖区域において取り扱う特定の特定資料等に関して予想される秘密</w:t>
            </w:r>
            <w:r w:rsidRPr="00FB11D6">
              <w:rPr>
                <w:rFonts w:ascii="ＭＳ 明朝" w:eastAsia="ＭＳ 明朝" w:hAnsi="ＭＳ 明朝" w:hint="eastAsia"/>
                <w:sz w:val="20"/>
                <w:szCs w:val="20"/>
              </w:rPr>
              <w:lastRenderedPageBreak/>
              <w:t>の保全上の脅威を明らかにした上で、同項に定める秘密の区分に応じた要件と実質的に同等と認められる当該特定の特定資料等を保全する体制を甲に提案し、その承認を得た上で、当該特定の特定資料等に限った閉鎖区域を構築することができる。</w:t>
            </w:r>
          </w:p>
        </w:tc>
      </w:tr>
    </w:tbl>
    <w:p w14:paraId="06ED0674"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20E74C98" w14:textId="6E9674D2" w:rsidR="008F6A67"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9D5FBF">
        <w:rPr>
          <w:rFonts w:ascii="ＭＳ 明朝" w:eastAsia="ＭＳ 明朝" w:hAnsi="ＭＳ 明朝" w:hint="eastAsia"/>
          <w:sz w:val="24"/>
        </w:rPr>
        <w:t xml:space="preserve">３　</w:t>
      </w:r>
      <w:r w:rsidR="008F6DC6" w:rsidRPr="009D5FBF">
        <w:rPr>
          <w:rFonts w:ascii="ＭＳ 明朝" w:eastAsia="ＭＳ 明朝" w:hAnsi="ＭＳ 明朝" w:hint="eastAsia"/>
          <w:sz w:val="24"/>
        </w:rPr>
        <w:t>総括者は、閉鎖区域の設定を解除したとき（第</w:t>
      </w:r>
      <w:r w:rsidR="00C939AA" w:rsidRPr="009D5FBF">
        <w:rPr>
          <w:rFonts w:ascii="ＭＳ 明朝" w:eastAsia="ＭＳ 明朝" w:hAnsi="ＭＳ 明朝" w:hint="eastAsia"/>
          <w:sz w:val="24"/>
        </w:rPr>
        <w:t>１</w:t>
      </w:r>
      <w:r w:rsidR="008F6DC6" w:rsidRPr="009D5FBF">
        <w:rPr>
          <w:rFonts w:ascii="ＭＳ 明朝" w:eastAsia="ＭＳ 明朝" w:hAnsi="ＭＳ 明朝" w:hint="eastAsia"/>
          <w:sz w:val="24"/>
        </w:rPr>
        <w:t>項の規定により届け出た設定の期間を満了した場合を含む。）は、その旨を防衛</w:t>
      </w:r>
      <w:r w:rsidR="008671EE" w:rsidRPr="009D5FBF">
        <w:rPr>
          <w:rFonts w:ascii="ＭＳ 明朝" w:eastAsia="ＭＳ 明朝" w:hAnsi="ＭＳ 明朝" w:hint="eastAsia"/>
          <w:sz w:val="24"/>
        </w:rPr>
        <w:t>装備庁</w:t>
      </w:r>
      <w:r w:rsidR="008F6DC6" w:rsidRPr="009D5FBF">
        <w:rPr>
          <w:rFonts w:ascii="ＭＳ 明朝" w:eastAsia="ＭＳ 明朝" w:hAnsi="ＭＳ 明朝" w:hint="eastAsia"/>
          <w:sz w:val="24"/>
        </w:rPr>
        <w:t>に届け出なければなら</w:t>
      </w:r>
      <w:r w:rsidR="008F6DC6" w:rsidRPr="00386B10">
        <w:rPr>
          <w:rFonts w:ascii="ＭＳ 明朝" w:eastAsia="ＭＳ 明朝" w:hAnsi="ＭＳ 明朝" w:hint="eastAsia"/>
          <w:sz w:val="24"/>
        </w:rPr>
        <w:t>ない。</w:t>
      </w:r>
    </w:p>
    <w:tbl>
      <w:tblPr>
        <w:tblStyle w:val="af"/>
        <w:tblW w:w="0" w:type="auto"/>
        <w:tblInd w:w="-5" w:type="dxa"/>
        <w:tblLook w:val="04A0" w:firstRow="1" w:lastRow="0" w:firstColumn="1" w:lastColumn="0" w:noHBand="0" w:noVBand="1"/>
      </w:tblPr>
      <w:tblGrid>
        <w:gridCol w:w="9350"/>
      </w:tblGrid>
      <w:tr w:rsidR="006D0AD0" w14:paraId="7D6C38A6" w14:textId="77777777" w:rsidTr="006D0AD0">
        <w:tc>
          <w:tcPr>
            <w:tcW w:w="9350" w:type="dxa"/>
          </w:tcPr>
          <w:p w14:paraId="16A27E2E"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72CF6B39"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353E15D2" w14:textId="5C66B3EE"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６　閉鎖区域の構築に係る規則について（設定開始及び設定解除に伴う措置）</w:t>
            </w:r>
          </w:p>
          <w:p w14:paraId="5AA2E129"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sz w:val="20"/>
                <w:szCs w:val="20"/>
              </w:rPr>
            </w:pPr>
          </w:p>
          <w:p w14:paraId="76389BF9" w14:textId="29D7E618" w:rsidR="006D0AD0"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防衛事業適合事業者契約条項</w:t>
            </w:r>
          </w:p>
          <w:p w14:paraId="4B70C507" w14:textId="77777777" w:rsidR="00C939AA"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第３１条</w:t>
            </w:r>
          </w:p>
          <w:p w14:paraId="1E64004C" w14:textId="5239CFAE" w:rsidR="00C939AA" w:rsidRPr="00FB11D6" w:rsidRDefault="00C939AA" w:rsidP="00FB11D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B11D6">
              <w:rPr>
                <w:rFonts w:ascii="ＭＳ 明朝" w:eastAsia="ＭＳ 明朝" w:hAnsi="ＭＳ 明朝" w:hint="eastAsia"/>
                <w:sz w:val="20"/>
                <w:szCs w:val="20"/>
              </w:rPr>
              <w:t>３　乙は、閉鎖区域の設定を解除したとき（第１項の規定により届け出た設定の期間を満了した場合を含む。）は、装備政策部長が別に定めるところにより、その旨を甲に届け出なければならない。</w:t>
            </w:r>
          </w:p>
        </w:tc>
      </w:tr>
    </w:tbl>
    <w:p w14:paraId="62906713" w14:textId="0939BE5E" w:rsidR="006D0AD0" w:rsidRDefault="006D0AD0" w:rsidP="006D0AD0">
      <w:pPr>
        <w:kinsoku w:val="0"/>
        <w:overflowPunct w:val="0"/>
        <w:autoSpaceDE w:val="0"/>
        <w:autoSpaceDN w:val="0"/>
        <w:ind w:rightChars="-8" w:right="-20"/>
        <w:rPr>
          <w:rFonts w:ascii="ＭＳ 明朝" w:eastAsia="ＭＳ 明朝" w:hAnsi="ＭＳ 明朝"/>
          <w:sz w:val="24"/>
        </w:rPr>
      </w:pPr>
    </w:p>
    <w:p w14:paraId="669413DC" w14:textId="2D040051" w:rsidR="00062455"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9D5FBF">
        <w:rPr>
          <w:rFonts w:ascii="ＭＳ 明朝" w:eastAsia="ＭＳ 明朝" w:hAnsi="ＭＳ 明朝" w:hint="eastAsia"/>
          <w:sz w:val="24"/>
        </w:rPr>
        <w:t xml:space="preserve">４　</w:t>
      </w:r>
      <w:r w:rsidR="00062455" w:rsidRPr="009D5FBF">
        <w:rPr>
          <w:rFonts w:ascii="ＭＳ 明朝" w:eastAsia="ＭＳ 明朝" w:hAnsi="ＭＳ 明朝" w:hint="eastAsia"/>
          <w:sz w:val="24"/>
        </w:rPr>
        <w:t>総括者は、閉鎖区域において特定資料等を取り扱う場合には、あらかじめ、当該閉鎖区域を使用する目的、期間を定め、</w:t>
      </w:r>
      <w:r w:rsidR="002A42FF" w:rsidRPr="009D5FBF">
        <w:rPr>
          <w:rFonts w:ascii="ＭＳ 明朝" w:eastAsia="ＭＳ 明朝" w:hAnsi="ＭＳ 明朝" w:hint="eastAsia"/>
          <w:sz w:val="24"/>
        </w:rPr>
        <w:t>防衛装備庁が</w:t>
      </w:r>
      <w:r w:rsidR="00062455" w:rsidRPr="009D5FBF">
        <w:rPr>
          <w:rFonts w:ascii="ＭＳ 明朝" w:eastAsia="ＭＳ 明朝" w:hAnsi="ＭＳ 明朝" w:hint="eastAsia"/>
          <w:sz w:val="24"/>
        </w:rPr>
        <w:t>定めるところにより、当該閉鎖区域を設定する旨を</w:t>
      </w:r>
      <w:r w:rsidR="002A42FF" w:rsidRPr="009D5FBF">
        <w:rPr>
          <w:rFonts w:ascii="ＭＳ 明朝" w:eastAsia="ＭＳ 明朝" w:hAnsi="ＭＳ 明朝" w:hint="eastAsia"/>
          <w:sz w:val="24"/>
        </w:rPr>
        <w:t>防衛装備庁</w:t>
      </w:r>
      <w:r w:rsidR="00062455" w:rsidRPr="009D5FBF">
        <w:rPr>
          <w:rFonts w:ascii="ＭＳ 明朝" w:eastAsia="ＭＳ 明朝" w:hAnsi="ＭＳ 明朝" w:hint="eastAsia"/>
          <w:sz w:val="24"/>
        </w:rPr>
        <w:t>に届け出なければならない。この場</w:t>
      </w:r>
      <w:r w:rsidR="00062455" w:rsidRPr="00386B10">
        <w:rPr>
          <w:rFonts w:ascii="ＭＳ 明朝" w:eastAsia="ＭＳ 明朝" w:hAnsi="ＭＳ 明朝" w:hint="eastAsia"/>
          <w:sz w:val="24"/>
        </w:rPr>
        <w:t>合において、閉鎖区域の設定の期間は、防衛</w:t>
      </w:r>
      <w:r w:rsidR="008671EE">
        <w:rPr>
          <w:rFonts w:ascii="ＭＳ 明朝" w:eastAsia="ＭＳ 明朝" w:hAnsi="ＭＳ 明朝" w:hint="eastAsia"/>
          <w:sz w:val="24"/>
        </w:rPr>
        <w:t>装備庁</w:t>
      </w:r>
      <w:r w:rsidR="00062455" w:rsidRPr="00386B10">
        <w:rPr>
          <w:rFonts w:ascii="ＭＳ 明朝" w:eastAsia="ＭＳ 明朝" w:hAnsi="ＭＳ 明朝" w:hint="eastAsia"/>
          <w:sz w:val="24"/>
        </w:rPr>
        <w:t>に引き渡される建造中の艦船内に構築される閉鎖区域を除き、３か月を超えることはできない。</w:t>
      </w:r>
    </w:p>
    <w:tbl>
      <w:tblPr>
        <w:tblStyle w:val="af"/>
        <w:tblW w:w="0" w:type="auto"/>
        <w:tblInd w:w="-5" w:type="dxa"/>
        <w:tblLook w:val="04A0" w:firstRow="1" w:lastRow="0" w:firstColumn="1" w:lastColumn="0" w:noHBand="0" w:noVBand="1"/>
      </w:tblPr>
      <w:tblGrid>
        <w:gridCol w:w="9350"/>
      </w:tblGrid>
      <w:tr w:rsidR="006D0AD0" w14:paraId="36231D54" w14:textId="77777777" w:rsidTr="006D0AD0">
        <w:tc>
          <w:tcPr>
            <w:tcW w:w="9350" w:type="dxa"/>
          </w:tcPr>
          <w:p w14:paraId="29CC356C"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1A2A40C9"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62041C9C" w14:textId="5E6EF7B5"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７　閉鎖区域の設定について</w:t>
            </w:r>
          </w:p>
          <w:p w14:paraId="3B91ACD4"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sz w:val="20"/>
                <w:szCs w:val="20"/>
              </w:rPr>
            </w:pPr>
          </w:p>
          <w:p w14:paraId="6C134706" w14:textId="52CA7259" w:rsidR="006D0AD0"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防衛事業適合事業者契約条項</w:t>
            </w:r>
          </w:p>
          <w:p w14:paraId="5BE332DD" w14:textId="49AD7ED8" w:rsidR="00C939AA" w:rsidRPr="00FB11D6" w:rsidRDefault="00C939AA" w:rsidP="00FB11D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B11D6">
              <w:rPr>
                <w:rFonts w:ascii="ＭＳ 明朝" w:eastAsia="ＭＳ 明朝" w:hAnsi="ＭＳ 明朝" w:hint="eastAsia"/>
                <w:sz w:val="20"/>
                <w:szCs w:val="20"/>
              </w:rPr>
              <w:t>第３１条　乙は、閉鎖区域において特定資料等を取り扱う場合には、あらかじめ、当該閉鎖区域を使用する目的、期間を定め、装備政策部長が別に定めるところにより、当該閉鎖区域を設定する旨を甲に届け出なければならない。この場合において、閉鎖区域の設定の期間は、防衛省に引き渡される建造中の艦船内に構築される閉鎖区域を除き、３か月を超えることはできない。</w:t>
            </w:r>
          </w:p>
        </w:tc>
      </w:tr>
    </w:tbl>
    <w:p w14:paraId="1006F99D"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5FB05968" w14:textId="3D74374B" w:rsidR="00154705" w:rsidRDefault="008F6A67"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５　</w:t>
      </w:r>
      <w:r w:rsidR="00062455" w:rsidRPr="00386B10">
        <w:rPr>
          <w:rFonts w:ascii="ＭＳ 明朝" w:eastAsia="ＭＳ 明朝" w:hAnsi="ＭＳ 明朝" w:hint="eastAsia"/>
          <w:sz w:val="24"/>
        </w:rPr>
        <w:t>閉鎖区域の位置、構造等に変更を加えることなく、当該閉鎖区域の設定期間のみを変更する場合は、別紙様式第●号により届出</w:t>
      </w:r>
      <w:r w:rsidR="008671EE">
        <w:rPr>
          <w:rFonts w:ascii="ＭＳ 明朝" w:eastAsia="ＭＳ 明朝" w:hAnsi="ＭＳ 明朝" w:hint="eastAsia"/>
          <w:sz w:val="24"/>
        </w:rPr>
        <w:t>する</w:t>
      </w:r>
      <w:r w:rsidR="00062455" w:rsidRPr="00386B10">
        <w:rPr>
          <w:rFonts w:ascii="ＭＳ 明朝" w:eastAsia="ＭＳ 明朝" w:hAnsi="ＭＳ 明朝" w:hint="eastAsia"/>
          <w:sz w:val="24"/>
        </w:rPr>
        <w:t>ものとする。</w:t>
      </w:r>
    </w:p>
    <w:tbl>
      <w:tblPr>
        <w:tblStyle w:val="af"/>
        <w:tblW w:w="0" w:type="auto"/>
        <w:tblInd w:w="-5" w:type="dxa"/>
        <w:tblLook w:val="04A0" w:firstRow="1" w:lastRow="0" w:firstColumn="1" w:lastColumn="0" w:noHBand="0" w:noVBand="1"/>
      </w:tblPr>
      <w:tblGrid>
        <w:gridCol w:w="9350"/>
      </w:tblGrid>
      <w:tr w:rsidR="006D0AD0" w14:paraId="79B7A3AF" w14:textId="77777777" w:rsidTr="006D0AD0">
        <w:tc>
          <w:tcPr>
            <w:tcW w:w="9350" w:type="dxa"/>
          </w:tcPr>
          <w:p w14:paraId="67E20CBD"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660F9383"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5D70F3E8" w14:textId="5B0F6ABD"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８　閉鎖区域の設定期間の変更の届出について</w:t>
            </w:r>
          </w:p>
          <w:p w14:paraId="1BB3BEC1"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sz w:val="20"/>
                <w:szCs w:val="20"/>
              </w:rPr>
            </w:pPr>
          </w:p>
          <w:p w14:paraId="501576D4" w14:textId="5149EA70" w:rsidR="006D0AD0"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防衛事業適合事業者契約条項</w:t>
            </w:r>
          </w:p>
          <w:p w14:paraId="56B1661A" w14:textId="77777777" w:rsidR="00C939AA"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第３１条</w:t>
            </w:r>
          </w:p>
          <w:p w14:paraId="6F67BC81" w14:textId="5FE1E1DA" w:rsidR="00C939AA" w:rsidRPr="00FB11D6" w:rsidRDefault="00C939AA" w:rsidP="00FB11D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B11D6">
              <w:rPr>
                <w:rFonts w:ascii="ＭＳ 明朝" w:eastAsia="ＭＳ 明朝" w:hAnsi="ＭＳ 明朝" w:hint="eastAsia"/>
                <w:sz w:val="20"/>
                <w:szCs w:val="20"/>
              </w:rPr>
              <w:t>４　乙は、第１項の規定により届け出た内容を変更しようとするときは、その旨の届出を甲に対して行わなければならない。</w:t>
            </w:r>
          </w:p>
        </w:tc>
      </w:tr>
    </w:tbl>
    <w:p w14:paraId="24D1D953" w14:textId="5DDA58A1" w:rsidR="006D0AD0" w:rsidRDefault="006D0AD0" w:rsidP="006D0AD0">
      <w:pPr>
        <w:kinsoku w:val="0"/>
        <w:overflowPunct w:val="0"/>
        <w:autoSpaceDE w:val="0"/>
        <w:autoSpaceDN w:val="0"/>
        <w:ind w:rightChars="-8" w:right="-20"/>
        <w:rPr>
          <w:rFonts w:ascii="ＭＳ 明朝" w:eastAsia="ＭＳ 明朝" w:hAnsi="ＭＳ 明朝"/>
          <w:sz w:val="24"/>
        </w:rPr>
      </w:pPr>
    </w:p>
    <w:p w14:paraId="1C8710D3" w14:textId="049D3D8E" w:rsidR="007217E8" w:rsidRDefault="007217E8" w:rsidP="006D0AD0">
      <w:pPr>
        <w:kinsoku w:val="0"/>
        <w:overflowPunct w:val="0"/>
        <w:autoSpaceDE w:val="0"/>
        <w:autoSpaceDN w:val="0"/>
        <w:ind w:rightChars="-8" w:right="-20"/>
        <w:rPr>
          <w:rFonts w:ascii="ＭＳ 明朝" w:eastAsia="ＭＳ 明朝" w:hAnsi="ＭＳ 明朝"/>
          <w:sz w:val="24"/>
        </w:rPr>
      </w:pPr>
    </w:p>
    <w:p w14:paraId="1F4F2E54" w14:textId="77777777" w:rsidR="007217E8" w:rsidRPr="00386B10" w:rsidRDefault="007217E8" w:rsidP="006D0AD0">
      <w:pPr>
        <w:kinsoku w:val="0"/>
        <w:overflowPunct w:val="0"/>
        <w:autoSpaceDE w:val="0"/>
        <w:autoSpaceDN w:val="0"/>
        <w:ind w:rightChars="-8" w:right="-20"/>
        <w:rPr>
          <w:rFonts w:ascii="ＭＳ 明朝" w:eastAsia="ＭＳ 明朝" w:hAnsi="ＭＳ 明朝"/>
          <w:sz w:val="24"/>
        </w:rPr>
      </w:pPr>
    </w:p>
    <w:p w14:paraId="16393BE6" w14:textId="541F9680" w:rsidR="001048B9" w:rsidRPr="00386B10" w:rsidRDefault="001048B9"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lastRenderedPageBreak/>
        <w:t>（保全外部区域</w:t>
      </w:r>
      <w:r w:rsidR="007D6DE4" w:rsidRPr="00386B10">
        <w:rPr>
          <w:rFonts w:ascii="ＭＳ ゴシック" w:eastAsia="ＭＳ ゴシック" w:hAnsi="ＭＳ ゴシック" w:hint="eastAsia"/>
          <w:sz w:val="24"/>
        </w:rPr>
        <w:t>及び</w:t>
      </w:r>
      <w:r w:rsidR="00A858CA" w:rsidRPr="00386B10">
        <w:rPr>
          <w:rFonts w:ascii="ＭＳ ゴシック" w:eastAsia="ＭＳ ゴシック" w:hAnsi="ＭＳ ゴシック" w:hint="eastAsia"/>
          <w:sz w:val="24"/>
        </w:rPr>
        <w:t>境界管理</w:t>
      </w:r>
      <w:r w:rsidRPr="00386B10">
        <w:rPr>
          <w:rFonts w:ascii="ＭＳ ゴシック" w:eastAsia="ＭＳ ゴシック" w:hAnsi="ＭＳ ゴシック" w:hint="eastAsia"/>
          <w:sz w:val="24"/>
        </w:rPr>
        <w:t>）</w:t>
      </w:r>
    </w:p>
    <w:p w14:paraId="474773AD" w14:textId="0D40CA37" w:rsidR="008F6A67" w:rsidRDefault="008F6A67" w:rsidP="008E093A">
      <w:pPr>
        <w:kinsoku w:val="0"/>
        <w:overflowPunct w:val="0"/>
        <w:autoSpaceDE w:val="0"/>
        <w:autoSpaceDN w:val="0"/>
        <w:ind w:left="282" w:rightChars="-8" w:right="-20" w:hangingChars="100" w:hanging="282"/>
        <w:textAlignment w:val="baseline"/>
        <w:rPr>
          <w:rFonts w:ascii="ＭＳ 明朝" w:eastAsia="ＭＳ 明朝" w:hAnsi="ＭＳ 明朝" w:cs="ＭＳ 明朝"/>
          <w:kern w:val="0"/>
          <w:sz w:val="24"/>
          <w:szCs w:val="24"/>
        </w:rPr>
      </w:pPr>
      <w:r w:rsidRPr="00386B10">
        <w:rPr>
          <w:rFonts w:ascii="ＭＳ 明朝" w:eastAsia="ＭＳ 明朝" w:hAnsi="ＭＳ 明朝" w:cs="ＭＳ 明朝" w:hint="eastAsia"/>
          <w:kern w:val="0"/>
          <w:sz w:val="24"/>
          <w:szCs w:val="24"/>
        </w:rPr>
        <w:t>第</w:t>
      </w:r>
      <w:r w:rsidR="00062455" w:rsidRPr="009D5FBF">
        <w:rPr>
          <w:rFonts w:ascii="ＭＳ 明朝" w:eastAsia="ＭＳ 明朝" w:hAnsi="ＭＳ 明朝" w:cs="ＭＳ 明朝" w:hint="eastAsia"/>
          <w:kern w:val="0"/>
          <w:sz w:val="24"/>
          <w:szCs w:val="24"/>
        </w:rPr>
        <w:t>３</w:t>
      </w:r>
      <w:r w:rsidR="00EE17C1" w:rsidRPr="009D5FBF">
        <w:rPr>
          <w:rFonts w:ascii="ＭＳ 明朝" w:eastAsia="ＭＳ 明朝" w:hAnsi="ＭＳ 明朝" w:cs="ＭＳ 明朝" w:hint="eastAsia"/>
          <w:kern w:val="0"/>
          <w:sz w:val="24"/>
          <w:szCs w:val="24"/>
        </w:rPr>
        <w:t>１</w:t>
      </w:r>
      <w:r w:rsidRPr="009D5FBF">
        <w:rPr>
          <w:rFonts w:ascii="ＭＳ 明朝" w:eastAsia="ＭＳ 明朝" w:hAnsi="ＭＳ 明朝" w:cs="ＭＳ 明朝" w:hint="eastAsia"/>
          <w:kern w:val="0"/>
          <w:sz w:val="24"/>
          <w:szCs w:val="24"/>
        </w:rPr>
        <w:t>条　総括者は、秘密保全施設の外側に隣接する建物又は敷地</w:t>
      </w:r>
      <w:r w:rsidR="00337391" w:rsidRPr="009D5FBF">
        <w:rPr>
          <w:rFonts w:ascii="ＭＳ 明朝" w:eastAsia="ＭＳ 明朝" w:hAnsi="ＭＳ 明朝" w:cs="ＭＳ 明朝" w:hint="eastAsia"/>
          <w:kern w:val="0"/>
          <w:sz w:val="24"/>
          <w:szCs w:val="24"/>
        </w:rPr>
        <w:t>であって</w:t>
      </w:r>
      <w:r w:rsidRPr="009D5FBF">
        <w:rPr>
          <w:rFonts w:ascii="ＭＳ 明朝" w:eastAsia="ＭＳ 明朝" w:hAnsi="ＭＳ 明朝" w:cs="ＭＳ 明朝" w:hint="eastAsia"/>
          <w:kern w:val="0"/>
          <w:sz w:val="24"/>
          <w:szCs w:val="24"/>
        </w:rPr>
        <w:t>「保全外部区域」と</w:t>
      </w:r>
      <w:r w:rsidRPr="00386B10">
        <w:rPr>
          <w:rFonts w:ascii="ＭＳ 明朝" w:eastAsia="ＭＳ 明朝" w:hAnsi="ＭＳ 明朝" w:cs="ＭＳ 明朝" w:hint="eastAsia"/>
          <w:kern w:val="0"/>
          <w:sz w:val="24"/>
          <w:szCs w:val="24"/>
        </w:rPr>
        <w:t>して</w:t>
      </w:r>
      <w:r w:rsidR="00337391" w:rsidRPr="00386B10">
        <w:rPr>
          <w:rFonts w:ascii="ＭＳ 明朝" w:eastAsia="ＭＳ 明朝" w:hAnsi="ＭＳ 明朝" w:cs="ＭＳ 明朝" w:hint="eastAsia"/>
          <w:kern w:val="0"/>
          <w:sz w:val="24"/>
          <w:szCs w:val="24"/>
        </w:rPr>
        <w:t>の区画を指定</w:t>
      </w:r>
      <w:r w:rsidRPr="00386B10">
        <w:rPr>
          <w:rFonts w:ascii="ＭＳ 明朝" w:eastAsia="ＭＳ 明朝" w:hAnsi="ＭＳ 明朝" w:cs="ＭＳ 明朝" w:hint="eastAsia"/>
          <w:kern w:val="0"/>
          <w:sz w:val="24"/>
          <w:szCs w:val="24"/>
        </w:rPr>
        <w:t>するものとする。</w:t>
      </w:r>
    </w:p>
    <w:tbl>
      <w:tblPr>
        <w:tblStyle w:val="af"/>
        <w:tblW w:w="0" w:type="auto"/>
        <w:tblInd w:w="-5" w:type="dxa"/>
        <w:tblLook w:val="04A0" w:firstRow="1" w:lastRow="0" w:firstColumn="1" w:lastColumn="0" w:noHBand="0" w:noVBand="1"/>
      </w:tblPr>
      <w:tblGrid>
        <w:gridCol w:w="9350"/>
      </w:tblGrid>
      <w:tr w:rsidR="006D0AD0" w14:paraId="66B8357E" w14:textId="77777777" w:rsidTr="006D0AD0">
        <w:tc>
          <w:tcPr>
            <w:tcW w:w="9350" w:type="dxa"/>
          </w:tcPr>
          <w:p w14:paraId="4A267B94"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415FB734"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100428F3" w14:textId="29E32BF4"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９　保全外部区域の設定について</w:t>
            </w:r>
          </w:p>
          <w:p w14:paraId="43D86640" w14:textId="77777777" w:rsidR="00FB11D6" w:rsidRPr="00FB11D6" w:rsidRDefault="00FB11D6" w:rsidP="00FB11D6">
            <w:pPr>
              <w:kinsoku w:val="0"/>
              <w:overflowPunct w:val="0"/>
              <w:autoSpaceDE w:val="0"/>
              <w:autoSpaceDN w:val="0"/>
              <w:spacing w:line="240" w:lineRule="exact"/>
              <w:ind w:rightChars="-8" w:right="-20"/>
              <w:rPr>
                <w:rFonts w:ascii="ＭＳ 明朝" w:eastAsia="ＭＳ 明朝" w:hAnsi="ＭＳ 明朝"/>
                <w:sz w:val="20"/>
                <w:szCs w:val="20"/>
              </w:rPr>
            </w:pPr>
          </w:p>
          <w:p w14:paraId="61B01C2E" w14:textId="0AA3AAB4" w:rsidR="006D0AD0" w:rsidRPr="00FB11D6" w:rsidRDefault="00C939AA" w:rsidP="00FB11D6">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防衛事業適合事業者契約条項</w:t>
            </w:r>
          </w:p>
          <w:p w14:paraId="27BBB269" w14:textId="1BAC5AF8" w:rsidR="00C939AA" w:rsidRPr="00FB11D6" w:rsidRDefault="00C939AA" w:rsidP="00FB11D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B11D6">
              <w:rPr>
                <w:rFonts w:ascii="ＭＳ 明朝" w:eastAsia="ＭＳ 明朝" w:hAnsi="ＭＳ 明朝" w:hint="eastAsia"/>
                <w:sz w:val="20"/>
                <w:szCs w:val="20"/>
              </w:rPr>
              <w:t>第２９条　乙は、</w:t>
            </w:r>
            <w:r w:rsidRPr="009D5FBF">
              <w:rPr>
                <w:rFonts w:ascii="ＭＳ 明朝" w:eastAsia="ＭＳ 明朝" w:hAnsi="ＭＳ 明朝" w:hint="eastAsia"/>
                <w:sz w:val="20"/>
                <w:szCs w:val="20"/>
              </w:rPr>
              <w:t>保全外部区域（秘密保全施設への不正な立入りを防止するため、秘密保全施設の外側に隣接する建物又は敷地であって、立入りを管理すべき区画として指定したものをいう。以下同じ。）を設け、及びその外側境界に入退口を設置しなければならない。</w:t>
            </w:r>
          </w:p>
        </w:tc>
      </w:tr>
    </w:tbl>
    <w:p w14:paraId="099A53AF" w14:textId="36E3AE09" w:rsidR="006D0AD0" w:rsidRDefault="006D0AD0" w:rsidP="006D0AD0">
      <w:pPr>
        <w:kinsoku w:val="0"/>
        <w:overflowPunct w:val="0"/>
        <w:autoSpaceDE w:val="0"/>
        <w:autoSpaceDN w:val="0"/>
        <w:ind w:rightChars="-8" w:right="-20"/>
        <w:textAlignment w:val="baseline"/>
        <w:rPr>
          <w:rFonts w:ascii="ＭＳ 明朝" w:eastAsia="ＭＳ 明朝" w:hAnsi="ＭＳ 明朝" w:cs="ＭＳ 明朝"/>
          <w:kern w:val="0"/>
          <w:sz w:val="24"/>
          <w:szCs w:val="24"/>
        </w:rPr>
      </w:pPr>
    </w:p>
    <w:p w14:paraId="40907915" w14:textId="77777777" w:rsidR="00062455" w:rsidRPr="00386B10" w:rsidRDefault="000D3A0D" w:rsidP="00062455">
      <w:pPr>
        <w:kinsoku w:val="0"/>
        <w:overflowPunct w:val="0"/>
        <w:autoSpaceDE w:val="0"/>
        <w:autoSpaceDN w:val="0"/>
        <w:ind w:left="294" w:rightChars="-8" w:right="-20" w:hanging="280"/>
        <w:textAlignment w:val="baseline"/>
        <w:rPr>
          <w:rFonts w:ascii="ＭＳ 明朝" w:eastAsia="ＭＳ 明朝" w:hAnsi="ＭＳ 明朝" w:cs="ＭＳ 明朝"/>
          <w:kern w:val="0"/>
          <w:sz w:val="24"/>
          <w:szCs w:val="24"/>
        </w:rPr>
      </w:pPr>
      <w:r w:rsidRPr="00386B10">
        <w:rPr>
          <w:rFonts w:ascii="ＭＳ 明朝" w:eastAsia="ＭＳ 明朝" w:hAnsi="ＭＳ 明朝" w:cs="ＭＳ 明朝" w:hint="eastAsia"/>
          <w:kern w:val="0"/>
          <w:sz w:val="24"/>
          <w:szCs w:val="24"/>
        </w:rPr>
        <w:t xml:space="preserve">２　</w:t>
      </w:r>
      <w:r w:rsidR="00062455" w:rsidRPr="00386B10">
        <w:rPr>
          <w:rFonts w:ascii="ＭＳ 明朝" w:eastAsia="ＭＳ 明朝" w:hAnsi="ＭＳ 明朝" w:cs="ＭＳ 明朝" w:hint="eastAsia"/>
          <w:kern w:val="0"/>
          <w:sz w:val="24"/>
          <w:szCs w:val="24"/>
        </w:rPr>
        <w:t>保全外部区域から秘密保全施設への不正な立入りを防止するため、次の各号に掲げる措置を講じるものとする。</w:t>
      </w:r>
    </w:p>
    <w:p w14:paraId="511116EC" w14:textId="5662AD2D" w:rsidR="00062455" w:rsidRDefault="00062455" w:rsidP="00062455">
      <w:pPr>
        <w:kinsoku w:val="0"/>
        <w:overflowPunct w:val="0"/>
        <w:autoSpaceDE w:val="0"/>
        <w:autoSpaceDN w:val="0"/>
        <w:ind w:leftChars="100" w:left="534" w:rightChars="-8" w:right="-20" w:hangingChars="100" w:hanging="282"/>
        <w:textAlignment w:val="baseline"/>
        <w:rPr>
          <w:rFonts w:ascii="ＭＳ 明朝" w:eastAsia="ＭＳ 明朝" w:hAnsi="ＭＳ 明朝" w:cs="ＭＳ 明朝"/>
          <w:kern w:val="0"/>
          <w:sz w:val="24"/>
          <w:szCs w:val="24"/>
        </w:rPr>
      </w:pPr>
      <w:r w:rsidRPr="00386B10">
        <w:rPr>
          <w:rFonts w:ascii="ＭＳ 明朝" w:eastAsia="ＭＳ 明朝" w:hAnsi="ＭＳ 明朝" w:cs="ＭＳ 明朝" w:hint="eastAsia"/>
          <w:kern w:val="0"/>
          <w:sz w:val="24"/>
          <w:szCs w:val="24"/>
        </w:rPr>
        <w:t>⑴　保全外部区域への立入りを厳格に管理するため、立入</w:t>
      </w:r>
      <w:r w:rsidR="0013407A">
        <w:rPr>
          <w:rFonts w:ascii="ＭＳ 明朝" w:eastAsia="ＭＳ 明朝" w:hAnsi="ＭＳ 明朝" w:cs="ＭＳ 明朝" w:hint="eastAsia"/>
          <w:kern w:val="0"/>
          <w:sz w:val="24"/>
          <w:szCs w:val="24"/>
        </w:rPr>
        <w:t>り</w:t>
      </w:r>
      <w:r w:rsidRPr="00386B10">
        <w:rPr>
          <w:rFonts w:ascii="ＭＳ 明朝" w:eastAsia="ＭＳ 明朝" w:hAnsi="ＭＳ 明朝" w:cs="ＭＳ 明朝" w:hint="eastAsia"/>
          <w:kern w:val="0"/>
          <w:sz w:val="24"/>
          <w:szCs w:val="24"/>
        </w:rPr>
        <w:t>を許可する者の名簿を作成し、定期的及び必要に応じて更新する等必要な措置を講じること。</w:t>
      </w:r>
    </w:p>
    <w:tbl>
      <w:tblPr>
        <w:tblStyle w:val="af"/>
        <w:tblW w:w="0" w:type="auto"/>
        <w:tblInd w:w="-5" w:type="dxa"/>
        <w:tblLook w:val="04A0" w:firstRow="1" w:lastRow="0" w:firstColumn="1" w:lastColumn="0" w:noHBand="0" w:noVBand="1"/>
      </w:tblPr>
      <w:tblGrid>
        <w:gridCol w:w="9350"/>
      </w:tblGrid>
      <w:tr w:rsidR="00997826" w14:paraId="2DE626DB" w14:textId="77777777" w:rsidTr="007F79A9">
        <w:tc>
          <w:tcPr>
            <w:tcW w:w="9350" w:type="dxa"/>
          </w:tcPr>
          <w:p w14:paraId="3896D963" w14:textId="77777777" w:rsidR="00997826" w:rsidRPr="00FB11D6" w:rsidRDefault="00997826"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0E1E8CD3" w14:textId="77777777" w:rsidR="00997826" w:rsidRPr="00FB11D6" w:rsidRDefault="00997826"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450D36AC" w14:textId="4B01D05A" w:rsidR="00997826" w:rsidRPr="00FB11D6" w:rsidRDefault="00340A65"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１０</w:t>
            </w:r>
            <w:r w:rsidR="00997826" w:rsidRPr="00FB11D6">
              <w:rPr>
                <w:rFonts w:ascii="ＭＳ 明朝" w:eastAsia="ＭＳ 明朝" w:hAnsi="ＭＳ 明朝" w:hint="eastAsia"/>
                <w:color w:val="0000CC"/>
                <w:sz w:val="20"/>
                <w:szCs w:val="20"/>
              </w:rPr>
              <w:t xml:space="preserve">　</w:t>
            </w:r>
            <w:r w:rsidRPr="00340A65">
              <w:rPr>
                <w:rFonts w:ascii="ＭＳ 明朝" w:eastAsia="ＭＳ 明朝" w:hAnsi="ＭＳ 明朝" w:hint="eastAsia"/>
                <w:color w:val="0000CC"/>
                <w:sz w:val="20"/>
                <w:szCs w:val="20"/>
              </w:rPr>
              <w:t>保全外部区域の立入者名簿について</w:t>
            </w:r>
          </w:p>
          <w:p w14:paraId="26F72AEB" w14:textId="77777777" w:rsidR="00997826" w:rsidRPr="00340A65" w:rsidRDefault="00997826" w:rsidP="007F79A9">
            <w:pPr>
              <w:kinsoku w:val="0"/>
              <w:overflowPunct w:val="0"/>
              <w:autoSpaceDE w:val="0"/>
              <w:autoSpaceDN w:val="0"/>
              <w:spacing w:line="240" w:lineRule="exact"/>
              <w:ind w:rightChars="-8" w:right="-20"/>
              <w:rPr>
                <w:rFonts w:ascii="ＭＳ 明朝" w:eastAsia="ＭＳ 明朝" w:hAnsi="ＭＳ 明朝"/>
                <w:sz w:val="20"/>
                <w:szCs w:val="20"/>
              </w:rPr>
            </w:pPr>
          </w:p>
          <w:p w14:paraId="0DAFC8E5" w14:textId="77777777" w:rsidR="00340A65" w:rsidRPr="00340A65" w:rsidRDefault="00340A65" w:rsidP="00340A6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340A65">
              <w:rPr>
                <w:rFonts w:ascii="ＭＳ 明朝" w:eastAsia="ＭＳ 明朝" w:hAnsi="ＭＳ 明朝" w:hint="eastAsia"/>
                <w:sz w:val="20"/>
                <w:szCs w:val="20"/>
              </w:rPr>
              <w:t>防衛事業適合事業者契約条項</w:t>
            </w:r>
          </w:p>
          <w:p w14:paraId="2BBAB5E3" w14:textId="77777777" w:rsidR="00340A65" w:rsidRPr="00340A65" w:rsidRDefault="00340A65" w:rsidP="00340A6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340A65">
              <w:rPr>
                <w:rFonts w:ascii="ＭＳ 明朝" w:eastAsia="ＭＳ 明朝" w:hAnsi="ＭＳ 明朝" w:hint="eastAsia"/>
                <w:sz w:val="20"/>
                <w:szCs w:val="20"/>
              </w:rPr>
              <w:t>第２９条</w:t>
            </w:r>
          </w:p>
          <w:p w14:paraId="04A7A15D" w14:textId="34E07DE3" w:rsidR="00997826" w:rsidRPr="00FB11D6" w:rsidRDefault="00340A65" w:rsidP="00340A6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340A65">
              <w:rPr>
                <w:rFonts w:ascii="ＭＳ 明朝" w:eastAsia="ＭＳ 明朝" w:hAnsi="ＭＳ 明朝" w:hint="eastAsia"/>
                <w:sz w:val="20"/>
                <w:szCs w:val="20"/>
              </w:rPr>
              <w:t>２　乙は、保全外部区域への立入りを許可する者の名簿を作成し、保全外部区域への立入りを管理しなければならない。当該名簿は、定期的に、及び必要に応じて見直すものとする。</w:t>
            </w:r>
          </w:p>
        </w:tc>
      </w:tr>
    </w:tbl>
    <w:p w14:paraId="3DF7FD06" w14:textId="310C4FE9" w:rsidR="00FB11D6" w:rsidRDefault="00FB11D6" w:rsidP="00062455">
      <w:pPr>
        <w:kinsoku w:val="0"/>
        <w:overflowPunct w:val="0"/>
        <w:autoSpaceDE w:val="0"/>
        <w:autoSpaceDN w:val="0"/>
        <w:ind w:leftChars="100" w:left="534" w:rightChars="-8" w:right="-20" w:hangingChars="100" w:hanging="282"/>
        <w:textAlignment w:val="baseline"/>
        <w:rPr>
          <w:rFonts w:ascii="ＭＳ 明朝" w:eastAsia="ＭＳ 明朝" w:hAnsi="ＭＳ 明朝" w:cs="ＭＳ 明朝"/>
          <w:kern w:val="0"/>
          <w:sz w:val="24"/>
          <w:szCs w:val="24"/>
        </w:rPr>
      </w:pPr>
    </w:p>
    <w:p w14:paraId="35E0B032" w14:textId="77777777" w:rsidR="00340A65" w:rsidRDefault="00941CDF" w:rsidP="008E093A">
      <w:pPr>
        <w:kinsoku w:val="0"/>
        <w:overflowPunct w:val="0"/>
        <w:autoSpaceDE w:val="0"/>
        <w:autoSpaceDN w:val="0"/>
        <w:ind w:leftChars="100" w:left="534" w:rightChars="-8" w:right="-20" w:hangingChars="100" w:hanging="282"/>
        <w:textAlignment w:val="baseline"/>
        <w:rPr>
          <w:rFonts w:ascii="ＭＳ 明朝" w:eastAsia="ＭＳ 明朝" w:hAnsi="ＭＳ 明朝" w:cs="ＭＳ 明朝"/>
          <w:kern w:val="0"/>
          <w:sz w:val="24"/>
          <w:szCs w:val="24"/>
        </w:rPr>
      </w:pPr>
      <w:r w:rsidRPr="00386B10">
        <w:rPr>
          <w:rFonts w:ascii="ＭＳ 明朝" w:eastAsia="ＭＳ 明朝" w:hAnsi="ＭＳ 明朝" w:cs="ＭＳ 明朝" w:hint="eastAsia"/>
          <w:kern w:val="0"/>
          <w:sz w:val="24"/>
          <w:szCs w:val="24"/>
        </w:rPr>
        <w:t>⑵　保全外部区域の外側境界に入退口を設置し、必要な管理措置により入退者を制限すること。</w:t>
      </w:r>
    </w:p>
    <w:tbl>
      <w:tblPr>
        <w:tblStyle w:val="af"/>
        <w:tblW w:w="0" w:type="auto"/>
        <w:tblInd w:w="-5" w:type="dxa"/>
        <w:tblLook w:val="04A0" w:firstRow="1" w:lastRow="0" w:firstColumn="1" w:lastColumn="0" w:noHBand="0" w:noVBand="1"/>
      </w:tblPr>
      <w:tblGrid>
        <w:gridCol w:w="9350"/>
      </w:tblGrid>
      <w:tr w:rsidR="00340A65" w14:paraId="7AF7CB50" w14:textId="77777777" w:rsidTr="007F79A9">
        <w:tc>
          <w:tcPr>
            <w:tcW w:w="9350" w:type="dxa"/>
          </w:tcPr>
          <w:p w14:paraId="366E5BAC" w14:textId="77777777" w:rsidR="00340A65" w:rsidRPr="00FB11D6" w:rsidRDefault="00340A65"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42BF9FE3" w14:textId="77777777" w:rsidR="00340A65" w:rsidRPr="00FB11D6" w:rsidRDefault="00340A65"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4C65AF77" w14:textId="661FE3B5" w:rsidR="00340A65" w:rsidRPr="00FB11D6" w:rsidRDefault="00340A65"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１１</w:t>
            </w:r>
            <w:r w:rsidRPr="00FB11D6">
              <w:rPr>
                <w:rFonts w:ascii="ＭＳ 明朝" w:eastAsia="ＭＳ 明朝" w:hAnsi="ＭＳ 明朝" w:hint="eastAsia"/>
                <w:color w:val="0000CC"/>
                <w:sz w:val="20"/>
                <w:szCs w:val="20"/>
              </w:rPr>
              <w:t xml:space="preserve">　</w:t>
            </w:r>
            <w:r w:rsidRPr="00340A65">
              <w:rPr>
                <w:rFonts w:ascii="ＭＳ 明朝" w:eastAsia="ＭＳ 明朝" w:hAnsi="ＭＳ 明朝" w:hint="eastAsia"/>
                <w:color w:val="0000CC"/>
                <w:sz w:val="20"/>
                <w:szCs w:val="20"/>
              </w:rPr>
              <w:t>保全外部区域の入退管理について</w:t>
            </w:r>
          </w:p>
          <w:p w14:paraId="3A67C5AB" w14:textId="77777777" w:rsidR="00340A65" w:rsidRPr="00FB11D6" w:rsidRDefault="00340A65" w:rsidP="00340A65">
            <w:pPr>
              <w:kinsoku w:val="0"/>
              <w:overflowPunct w:val="0"/>
              <w:autoSpaceDE w:val="0"/>
              <w:autoSpaceDN w:val="0"/>
              <w:spacing w:line="240" w:lineRule="exact"/>
              <w:ind w:rightChars="-8" w:right="-20"/>
              <w:rPr>
                <w:rFonts w:ascii="ＭＳ 明朝" w:eastAsia="ＭＳ 明朝" w:hAnsi="ＭＳ 明朝"/>
                <w:sz w:val="20"/>
                <w:szCs w:val="20"/>
              </w:rPr>
            </w:pPr>
            <w:r w:rsidRPr="00FB11D6">
              <w:rPr>
                <w:rFonts w:ascii="ＭＳ 明朝" w:eastAsia="ＭＳ 明朝" w:hAnsi="ＭＳ 明朝" w:hint="eastAsia"/>
                <w:sz w:val="20"/>
                <w:szCs w:val="20"/>
              </w:rPr>
              <w:t>防衛事業適合事業者契約条項</w:t>
            </w:r>
          </w:p>
          <w:p w14:paraId="68B821DB" w14:textId="3A170711" w:rsidR="00340A65" w:rsidRPr="00FB11D6" w:rsidRDefault="00340A65" w:rsidP="00340A6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FB11D6">
              <w:rPr>
                <w:rFonts w:ascii="ＭＳ 明朝" w:eastAsia="ＭＳ 明朝" w:hAnsi="ＭＳ 明朝" w:hint="eastAsia"/>
                <w:sz w:val="20"/>
                <w:szCs w:val="20"/>
              </w:rPr>
              <w:t>第２９条　乙は、保全外部区域（秘密保全施設への不正な立入りを防止するため、秘密保全施設の外側に隣接する建物又は敷地であって、立入りを管理すべき区画として指定したものをいう。以下同じ。）を設け、及び</w:t>
            </w:r>
            <w:r w:rsidRPr="001D38D8">
              <w:rPr>
                <w:rFonts w:ascii="ＭＳ 明朝" w:eastAsia="ＭＳ 明朝" w:hAnsi="ＭＳ 明朝" w:hint="eastAsia"/>
                <w:sz w:val="20"/>
                <w:szCs w:val="20"/>
              </w:rPr>
              <w:t>その外側境界に入退口を設置しなければならない。</w:t>
            </w:r>
          </w:p>
        </w:tc>
      </w:tr>
    </w:tbl>
    <w:p w14:paraId="73995A07" w14:textId="77777777" w:rsidR="00340A65" w:rsidRPr="00340A65" w:rsidRDefault="00340A65" w:rsidP="008E093A">
      <w:pPr>
        <w:kinsoku w:val="0"/>
        <w:overflowPunct w:val="0"/>
        <w:autoSpaceDE w:val="0"/>
        <w:autoSpaceDN w:val="0"/>
        <w:ind w:leftChars="100" w:left="534" w:rightChars="-8" w:right="-20" w:hangingChars="100" w:hanging="282"/>
        <w:textAlignment w:val="baseline"/>
        <w:rPr>
          <w:rFonts w:ascii="ＭＳ 明朝" w:eastAsia="ＭＳ 明朝" w:hAnsi="ＭＳ 明朝" w:cs="ＭＳ 明朝"/>
          <w:kern w:val="0"/>
          <w:sz w:val="24"/>
          <w:szCs w:val="24"/>
        </w:rPr>
      </w:pPr>
    </w:p>
    <w:p w14:paraId="78A15F90" w14:textId="5CA9B52F" w:rsidR="00DC0004" w:rsidRPr="00386B10" w:rsidRDefault="00DC0004" w:rsidP="008E093A">
      <w:pPr>
        <w:kinsoku w:val="0"/>
        <w:overflowPunct w:val="0"/>
        <w:autoSpaceDE w:val="0"/>
        <w:autoSpaceDN w:val="0"/>
        <w:ind w:leftChars="100" w:left="534" w:rightChars="-8" w:right="-20" w:hangingChars="100" w:hanging="282"/>
        <w:textAlignment w:val="baseline"/>
        <w:rPr>
          <w:rFonts w:ascii="ＭＳ 明朝" w:eastAsia="ＭＳ 明朝" w:hAnsi="ＭＳ 明朝" w:cs="ＭＳ 明朝"/>
          <w:kern w:val="0"/>
          <w:sz w:val="24"/>
          <w:szCs w:val="24"/>
        </w:rPr>
      </w:pPr>
      <w:r w:rsidRPr="00386B10">
        <w:rPr>
          <w:rFonts w:ascii="ＭＳ 明朝" w:eastAsia="ＭＳ 明朝" w:hAnsi="ＭＳ 明朝" w:cs="ＭＳ 明朝" w:hint="eastAsia"/>
          <w:kern w:val="0"/>
          <w:sz w:val="24"/>
          <w:szCs w:val="24"/>
        </w:rPr>
        <w:t>⑶　保全外部区域に敷地を指定した場合は、十分な高さ及び強度のある</w:t>
      </w:r>
      <w:r w:rsidR="009D5FBF">
        <w:rPr>
          <w:rFonts w:ascii="ＭＳ 明朝" w:eastAsia="ＭＳ 明朝" w:hAnsi="ＭＳ 明朝" w:cs="ＭＳ 明朝" w:hint="eastAsia"/>
          <w:kern w:val="0"/>
          <w:sz w:val="24"/>
          <w:szCs w:val="24"/>
        </w:rPr>
        <w:t>フェンス</w:t>
      </w:r>
      <w:r w:rsidRPr="00386B10">
        <w:rPr>
          <w:rFonts w:ascii="ＭＳ 明朝" w:eastAsia="ＭＳ 明朝" w:hAnsi="ＭＳ 明朝" w:cs="ＭＳ 明朝" w:hint="eastAsia"/>
          <w:kern w:val="0"/>
          <w:sz w:val="24"/>
          <w:szCs w:val="24"/>
        </w:rPr>
        <w:t>等を設置する</w:t>
      </w:r>
      <w:r w:rsidR="00A640EE">
        <w:rPr>
          <w:rFonts w:ascii="ＭＳ 明朝" w:eastAsia="ＭＳ 明朝" w:hAnsi="ＭＳ 明朝" w:cs="ＭＳ 明朝" w:hint="eastAsia"/>
          <w:kern w:val="0"/>
          <w:sz w:val="24"/>
          <w:szCs w:val="24"/>
        </w:rPr>
        <w:t>等</w:t>
      </w:r>
      <w:r w:rsidRPr="00386B10">
        <w:rPr>
          <w:rFonts w:ascii="ＭＳ 明朝" w:eastAsia="ＭＳ 明朝" w:hAnsi="ＭＳ 明朝" w:cs="ＭＳ 明朝" w:hint="eastAsia"/>
          <w:kern w:val="0"/>
          <w:sz w:val="24"/>
          <w:szCs w:val="24"/>
        </w:rPr>
        <w:t>境界管理に必要な措置を講じること。この際、秘密保全施設の外柵と共用する場合は、高さ等について秘密保全施設の基準を満たすこと。</w:t>
      </w:r>
    </w:p>
    <w:p w14:paraId="6CBA5553" w14:textId="5FF72926" w:rsidR="00E2517A" w:rsidRDefault="00E2517A" w:rsidP="00E2517A">
      <w:pPr>
        <w:kinsoku w:val="0"/>
        <w:overflowPunct w:val="0"/>
        <w:autoSpaceDE w:val="0"/>
        <w:autoSpaceDN w:val="0"/>
        <w:ind w:leftChars="100" w:left="543" w:rightChars="-8" w:right="-20" w:hangingChars="103" w:hanging="291"/>
        <w:rPr>
          <w:rFonts w:ascii="ＭＳ 明朝" w:eastAsia="ＭＳ 明朝" w:hAnsi="ＭＳ 明朝"/>
          <w:sz w:val="24"/>
        </w:rPr>
      </w:pPr>
      <w:r w:rsidRPr="00386B10">
        <w:rPr>
          <w:rFonts w:ascii="ＭＳ 明朝" w:eastAsia="ＭＳ 明朝" w:hAnsi="ＭＳ 明朝" w:hint="eastAsia"/>
          <w:sz w:val="24"/>
        </w:rPr>
        <w:t>⑷　前号の基準を満たせない程度及び対象物に応じ、境界管理に求められる保全措置（立入制限の実施、警戒・警報装置の設置増設、警備体制の強化等）を講じること。また、対象物に応じ、秘密保全施設が設置された建造物の特性を踏まえ、境界管理に求められる保全措置（立</w:t>
      </w:r>
      <w:r w:rsidRPr="00386B10">
        <w:rPr>
          <w:rFonts w:ascii="ＭＳ 明朝" w:eastAsia="ＭＳ 明朝" w:hAnsi="ＭＳ 明朝" w:hint="eastAsia"/>
          <w:sz w:val="24"/>
        </w:rPr>
        <w:lastRenderedPageBreak/>
        <w:t>入制限の実施、警戒・警報装置の設置増設、警備体制の強化等）を講じること。</w:t>
      </w:r>
    </w:p>
    <w:tbl>
      <w:tblPr>
        <w:tblStyle w:val="af"/>
        <w:tblW w:w="0" w:type="auto"/>
        <w:tblInd w:w="-5" w:type="dxa"/>
        <w:tblLook w:val="04A0" w:firstRow="1" w:lastRow="0" w:firstColumn="1" w:lastColumn="0" w:noHBand="0" w:noVBand="1"/>
      </w:tblPr>
      <w:tblGrid>
        <w:gridCol w:w="9350"/>
      </w:tblGrid>
      <w:tr w:rsidR="00340A65" w14:paraId="0AB72DF8" w14:textId="77777777" w:rsidTr="007F79A9">
        <w:tc>
          <w:tcPr>
            <w:tcW w:w="9350" w:type="dxa"/>
          </w:tcPr>
          <w:p w14:paraId="7FD43684" w14:textId="77777777" w:rsidR="00340A65" w:rsidRPr="00FB11D6" w:rsidRDefault="00340A65"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【点検票】第８．秘密保全施設等に関する規定</w:t>
            </w:r>
          </w:p>
          <w:p w14:paraId="0B3C65B6" w14:textId="77777777" w:rsidR="00340A65" w:rsidRPr="00FB11D6" w:rsidRDefault="00340A65"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FB11D6">
              <w:rPr>
                <w:rFonts w:ascii="ＭＳ 明朝" w:eastAsia="ＭＳ 明朝" w:hAnsi="ＭＳ 明朝" w:hint="eastAsia"/>
                <w:color w:val="0000CC"/>
                <w:sz w:val="20"/>
                <w:szCs w:val="20"/>
              </w:rPr>
              <w:t>秘密保全施設等について、以下の項目が規定されていること。</w:t>
            </w:r>
          </w:p>
          <w:p w14:paraId="27169F0E" w14:textId="796730D4" w:rsidR="00340A65" w:rsidRPr="00FB11D6" w:rsidRDefault="00340A65"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１２</w:t>
            </w:r>
            <w:r w:rsidRPr="00FB11D6">
              <w:rPr>
                <w:rFonts w:ascii="ＭＳ 明朝" w:eastAsia="ＭＳ 明朝" w:hAnsi="ＭＳ 明朝" w:hint="eastAsia"/>
                <w:color w:val="0000CC"/>
                <w:sz w:val="20"/>
                <w:szCs w:val="20"/>
              </w:rPr>
              <w:t xml:space="preserve">　</w:t>
            </w:r>
            <w:r w:rsidRPr="00340A65">
              <w:rPr>
                <w:rFonts w:ascii="ＭＳ 明朝" w:eastAsia="ＭＳ 明朝" w:hAnsi="ＭＳ 明朝" w:hint="eastAsia"/>
                <w:color w:val="0000CC"/>
                <w:sz w:val="20"/>
                <w:szCs w:val="20"/>
              </w:rPr>
              <w:t>敷地を保全外部区域に設定した場合の外柵の措置について</w:t>
            </w:r>
          </w:p>
          <w:p w14:paraId="0E451159" w14:textId="06C92AE2" w:rsidR="00340A65" w:rsidRPr="00FB11D6" w:rsidRDefault="00340A65" w:rsidP="007F79A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tc>
      </w:tr>
    </w:tbl>
    <w:p w14:paraId="1F2809F4" w14:textId="2076D7C4" w:rsidR="006D0AD0" w:rsidRPr="00340A65"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630F273D" w14:textId="7A3F62B3" w:rsidR="001048B9" w:rsidRPr="0016330D" w:rsidRDefault="001048B9" w:rsidP="00E2517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w:t>
      </w:r>
      <w:r w:rsidRPr="0016330D">
        <w:rPr>
          <w:rFonts w:ascii="ＭＳ ゴシック" w:eastAsia="ＭＳ ゴシック" w:hAnsi="ＭＳ ゴシック" w:hint="eastAsia"/>
          <w:sz w:val="24"/>
        </w:rPr>
        <w:t>立入制限）</w:t>
      </w:r>
    </w:p>
    <w:p w14:paraId="2EDF53AC" w14:textId="6298D60A" w:rsidR="006D0AD0" w:rsidRDefault="002958DC" w:rsidP="00F6074C">
      <w:pPr>
        <w:kinsoku w:val="0"/>
        <w:overflowPunct w:val="0"/>
        <w:autoSpaceDE w:val="0"/>
        <w:autoSpaceDN w:val="0"/>
        <w:ind w:left="282" w:rightChars="-8" w:right="-20" w:hangingChars="100" w:hanging="282"/>
        <w:rPr>
          <w:rFonts w:ascii="ＭＳ 明朝" w:eastAsia="ＭＳ 明朝" w:hAnsi="ＭＳ 明朝"/>
          <w:sz w:val="24"/>
        </w:rPr>
      </w:pPr>
      <w:r w:rsidRPr="0016330D">
        <w:rPr>
          <w:rFonts w:ascii="ＭＳ 明朝" w:eastAsia="ＭＳ 明朝" w:hAnsi="ＭＳ 明朝" w:hint="eastAsia"/>
          <w:sz w:val="24"/>
        </w:rPr>
        <w:t>第</w:t>
      </w:r>
      <w:r w:rsidR="00E2517A" w:rsidRPr="0016330D">
        <w:rPr>
          <w:rFonts w:ascii="ＭＳ 明朝" w:eastAsia="ＭＳ 明朝" w:hAnsi="ＭＳ 明朝" w:hint="eastAsia"/>
          <w:sz w:val="24"/>
        </w:rPr>
        <w:t>３</w:t>
      </w:r>
      <w:r w:rsidR="00EE17C1" w:rsidRPr="0016330D">
        <w:rPr>
          <w:rFonts w:ascii="ＭＳ 明朝" w:eastAsia="ＭＳ 明朝" w:hAnsi="ＭＳ 明朝" w:hint="eastAsia"/>
          <w:sz w:val="24"/>
        </w:rPr>
        <w:t>２</w:t>
      </w:r>
      <w:r w:rsidRPr="0016330D">
        <w:rPr>
          <w:rFonts w:ascii="ＭＳ 明朝" w:eastAsia="ＭＳ 明朝" w:hAnsi="ＭＳ 明朝" w:hint="eastAsia"/>
          <w:sz w:val="24"/>
        </w:rPr>
        <w:t xml:space="preserve">条　</w:t>
      </w:r>
      <w:r w:rsidR="00E2517A" w:rsidRPr="0016330D">
        <w:rPr>
          <w:rFonts w:ascii="ＭＳ 明朝" w:eastAsia="ＭＳ 明朝" w:hAnsi="ＭＳ 明朝" w:hint="eastAsia"/>
          <w:sz w:val="24"/>
        </w:rPr>
        <w:t>総括者は、</w:t>
      </w:r>
      <w:r w:rsidR="00E2517A" w:rsidRPr="00386B10">
        <w:rPr>
          <w:rFonts w:ascii="ＭＳ 明朝" w:eastAsia="ＭＳ 明朝" w:hAnsi="ＭＳ 明朝" w:hint="eastAsia"/>
          <w:sz w:val="24"/>
        </w:rPr>
        <w:t>秘密保全施設等を設定したときは、その出入口に対し、別紙様式第</w:t>
      </w:r>
      <w:r w:rsidR="00E0605E">
        <w:rPr>
          <w:rFonts w:ascii="ＭＳ 明朝" w:eastAsia="ＭＳ 明朝" w:hAnsi="ＭＳ 明朝" w:hint="eastAsia"/>
          <w:sz w:val="24"/>
        </w:rPr>
        <w:t>●</w:t>
      </w:r>
      <w:r w:rsidR="00E2517A" w:rsidRPr="00386B10">
        <w:rPr>
          <w:rFonts w:ascii="ＭＳ 明朝" w:eastAsia="ＭＳ 明朝" w:hAnsi="ＭＳ 明朝" w:hint="eastAsia"/>
          <w:sz w:val="24"/>
        </w:rPr>
        <w:t>号の掲示を行うものとする。</w:t>
      </w:r>
    </w:p>
    <w:tbl>
      <w:tblPr>
        <w:tblStyle w:val="af"/>
        <w:tblW w:w="0" w:type="auto"/>
        <w:tblInd w:w="-5" w:type="dxa"/>
        <w:tblLook w:val="04A0" w:firstRow="1" w:lastRow="0" w:firstColumn="1" w:lastColumn="0" w:noHBand="0" w:noVBand="1"/>
      </w:tblPr>
      <w:tblGrid>
        <w:gridCol w:w="9350"/>
      </w:tblGrid>
      <w:tr w:rsidR="006D0AD0" w:rsidRPr="007F79A9" w14:paraId="59A9A7CD" w14:textId="77777777" w:rsidTr="006D0AD0">
        <w:tc>
          <w:tcPr>
            <w:tcW w:w="9350" w:type="dxa"/>
          </w:tcPr>
          <w:p w14:paraId="365AC9FA" w14:textId="77777777" w:rsidR="007F79A9" w:rsidRPr="007F79A9" w:rsidRDefault="007F79A9"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F79A9">
              <w:rPr>
                <w:rFonts w:ascii="ＭＳ 明朝" w:eastAsia="ＭＳ 明朝" w:hAnsi="ＭＳ 明朝" w:hint="eastAsia"/>
                <w:color w:val="0000CC"/>
                <w:sz w:val="20"/>
                <w:szCs w:val="20"/>
              </w:rPr>
              <w:t>【点検票】第８．秘密保全施設等に関する規定</w:t>
            </w:r>
          </w:p>
          <w:p w14:paraId="540356B5" w14:textId="77777777" w:rsidR="007F79A9" w:rsidRPr="007F79A9" w:rsidRDefault="007F79A9" w:rsidP="007F79A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F79A9">
              <w:rPr>
                <w:rFonts w:ascii="ＭＳ 明朝" w:eastAsia="ＭＳ 明朝" w:hAnsi="ＭＳ 明朝" w:hint="eastAsia"/>
                <w:color w:val="0000CC"/>
                <w:sz w:val="20"/>
                <w:szCs w:val="20"/>
              </w:rPr>
              <w:t>秘密保全施設等について、以下の項目が規定されていること。</w:t>
            </w:r>
          </w:p>
          <w:p w14:paraId="49A152BD" w14:textId="62B205E4" w:rsidR="007F79A9" w:rsidRPr="007F79A9" w:rsidRDefault="007F79A9" w:rsidP="007F79A9">
            <w:pPr>
              <w:kinsoku w:val="0"/>
              <w:overflowPunct w:val="0"/>
              <w:autoSpaceDE w:val="0"/>
              <w:autoSpaceDN w:val="0"/>
              <w:spacing w:line="240" w:lineRule="exact"/>
              <w:ind w:rightChars="-8" w:right="-20"/>
              <w:rPr>
                <w:rFonts w:ascii="ＭＳ 明朝" w:eastAsia="ＭＳ 明朝" w:hAnsi="ＭＳ 明朝"/>
                <w:sz w:val="20"/>
                <w:szCs w:val="20"/>
              </w:rPr>
            </w:pPr>
            <w:r w:rsidRPr="007F79A9">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３</w:t>
            </w:r>
            <w:r w:rsidRPr="007F79A9">
              <w:rPr>
                <w:rFonts w:ascii="ＭＳ 明朝" w:eastAsia="ＭＳ 明朝" w:hAnsi="ＭＳ 明朝" w:hint="eastAsia"/>
                <w:color w:val="0000CC"/>
                <w:sz w:val="20"/>
                <w:szCs w:val="20"/>
              </w:rPr>
              <w:t xml:space="preserve">　立入制限の掲示について</w:t>
            </w:r>
          </w:p>
          <w:p w14:paraId="2ED0129E" w14:textId="77777777" w:rsidR="007F79A9" w:rsidRPr="007F79A9" w:rsidRDefault="007F79A9" w:rsidP="007F79A9">
            <w:pPr>
              <w:kinsoku w:val="0"/>
              <w:overflowPunct w:val="0"/>
              <w:autoSpaceDE w:val="0"/>
              <w:autoSpaceDN w:val="0"/>
              <w:spacing w:line="240" w:lineRule="exact"/>
              <w:ind w:rightChars="-8" w:right="-20"/>
              <w:rPr>
                <w:rFonts w:ascii="ＭＳ 明朝" w:eastAsia="ＭＳ 明朝" w:hAnsi="ＭＳ 明朝"/>
                <w:sz w:val="20"/>
                <w:szCs w:val="20"/>
              </w:rPr>
            </w:pPr>
          </w:p>
          <w:p w14:paraId="79BDC1B4" w14:textId="4CF003D6" w:rsidR="006D0AD0" w:rsidRPr="007F79A9" w:rsidRDefault="00C939AA" w:rsidP="007F79A9">
            <w:pPr>
              <w:kinsoku w:val="0"/>
              <w:overflowPunct w:val="0"/>
              <w:autoSpaceDE w:val="0"/>
              <w:autoSpaceDN w:val="0"/>
              <w:spacing w:line="240" w:lineRule="exact"/>
              <w:ind w:rightChars="-8" w:right="-20"/>
              <w:rPr>
                <w:rFonts w:ascii="ＭＳ 明朝" w:eastAsia="ＭＳ 明朝" w:hAnsi="ＭＳ 明朝"/>
                <w:sz w:val="20"/>
                <w:szCs w:val="20"/>
              </w:rPr>
            </w:pPr>
            <w:r w:rsidRPr="007F79A9">
              <w:rPr>
                <w:rFonts w:ascii="ＭＳ 明朝" w:eastAsia="ＭＳ 明朝" w:hAnsi="ＭＳ 明朝" w:hint="eastAsia"/>
                <w:sz w:val="20"/>
                <w:szCs w:val="20"/>
              </w:rPr>
              <w:t>防衛事業適合事業者契約条項</w:t>
            </w:r>
          </w:p>
          <w:p w14:paraId="42A1C48A" w14:textId="77777777" w:rsidR="00C939AA" w:rsidRPr="007F79A9" w:rsidRDefault="00C939AA" w:rsidP="007F79A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F79A9">
              <w:rPr>
                <w:rFonts w:ascii="ＭＳ 明朝" w:eastAsia="ＭＳ 明朝" w:hAnsi="ＭＳ 明朝" w:hint="eastAsia"/>
                <w:sz w:val="20"/>
                <w:szCs w:val="20"/>
              </w:rPr>
              <w:t>第３５条</w:t>
            </w:r>
            <w:r w:rsidR="00AC7685" w:rsidRPr="007F79A9">
              <w:rPr>
                <w:rFonts w:ascii="ＭＳ 明朝" w:eastAsia="ＭＳ 明朝" w:hAnsi="ＭＳ 明朝" w:hint="eastAsia"/>
                <w:sz w:val="20"/>
                <w:szCs w:val="20"/>
              </w:rPr>
              <w:t xml:space="preserve">　乙は、秘密保全施設等について、特定資料等を取り扱うことのできる関係社員又は下請負事業者関係社員（下請負を行う場合に限る。）及び甲又は甲の指定した者が立入りを許可した者（次項において「立入可能者」という。）以外の者の立入りを禁止しなければならない。</w:t>
            </w:r>
          </w:p>
          <w:p w14:paraId="297070F1" w14:textId="6B282F4F" w:rsidR="00F6074C" w:rsidRPr="007F79A9" w:rsidRDefault="00F6074C" w:rsidP="007F79A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F79A9">
              <w:rPr>
                <w:rFonts w:ascii="ＭＳ 明朝" w:eastAsia="ＭＳ 明朝" w:hAnsi="ＭＳ 明朝" w:hint="eastAsia"/>
                <w:sz w:val="20"/>
                <w:szCs w:val="20"/>
              </w:rPr>
              <w:t xml:space="preserve">２　</w:t>
            </w:r>
            <w:r w:rsidRPr="007F79A9">
              <w:rPr>
                <w:rFonts w:ascii="ＭＳ 明朝" w:eastAsia="ＭＳ 明朝" w:hAnsi="ＭＳ 明朝"/>
                <w:sz w:val="20"/>
                <w:szCs w:val="20"/>
              </w:rPr>
              <w:t>乙は、立入可能者以外の者が秘密保全施設等に立ち入ってはならない旨の</w:t>
            </w:r>
            <w:r w:rsidRPr="007F79A9">
              <w:rPr>
                <w:rFonts w:ascii="ＭＳ 明朝" w:eastAsia="ＭＳ 明朝" w:hAnsi="ＭＳ 明朝" w:hint="eastAsia"/>
                <w:sz w:val="20"/>
                <w:szCs w:val="20"/>
              </w:rPr>
              <w:t>掲示、立入可能者以外の者を必要以上に当該秘密保全施設等の付近に近付けない措置その他同項の措置を実施するために必要な措置を講じなければならない。</w:t>
            </w:r>
          </w:p>
        </w:tc>
      </w:tr>
    </w:tbl>
    <w:p w14:paraId="2D7FE07E" w14:textId="5A316CBA" w:rsidR="00DF4D83" w:rsidRDefault="00DF4D83" w:rsidP="006D0AD0">
      <w:pPr>
        <w:kinsoku w:val="0"/>
        <w:overflowPunct w:val="0"/>
        <w:autoSpaceDE w:val="0"/>
        <w:autoSpaceDN w:val="0"/>
        <w:ind w:rightChars="-8" w:right="-20"/>
        <w:rPr>
          <w:rFonts w:ascii="ＭＳ 明朝" w:eastAsia="ＭＳ 明朝" w:hAnsi="ＭＳ 明朝"/>
          <w:sz w:val="24"/>
        </w:rPr>
      </w:pPr>
    </w:p>
    <w:p w14:paraId="106CB15F" w14:textId="2E7A15C2" w:rsidR="006D0AD0" w:rsidRPr="00386B10" w:rsidRDefault="00DF4D83" w:rsidP="00DF4D83">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２　秘密保全施設等には、当該秘密保全施設等で取り扱う秘密を取り扱う関係</w:t>
      </w:r>
      <w:r w:rsidRPr="0016330D">
        <w:rPr>
          <w:rFonts w:ascii="ＭＳ 明朝" w:eastAsia="ＭＳ 明朝" w:hAnsi="ＭＳ 明朝" w:hint="eastAsia"/>
          <w:sz w:val="24"/>
        </w:rPr>
        <w:t>社員以外の者を立ち入らせてはならない。ただし、総括者が特に立入りを必要と認め、防衛</w:t>
      </w:r>
      <w:r w:rsidR="008671EE" w:rsidRPr="0016330D">
        <w:rPr>
          <w:rFonts w:ascii="ＭＳ 明朝" w:eastAsia="ＭＳ 明朝" w:hAnsi="ＭＳ 明朝" w:hint="eastAsia"/>
          <w:sz w:val="24"/>
        </w:rPr>
        <w:t>装備庁</w:t>
      </w:r>
      <w:r w:rsidRPr="0016330D">
        <w:rPr>
          <w:rFonts w:ascii="ＭＳ 明朝" w:eastAsia="ＭＳ 明朝" w:hAnsi="ＭＳ 明朝" w:hint="eastAsia"/>
          <w:sz w:val="24"/>
        </w:rPr>
        <w:t>から当該立入りを認められた者（下請負先の関係社員を含む。</w:t>
      </w:r>
      <w:r w:rsidRPr="00386B10">
        <w:rPr>
          <w:rFonts w:ascii="ＭＳ 明朝" w:eastAsia="ＭＳ 明朝" w:hAnsi="ＭＳ 明朝" w:hint="eastAsia"/>
          <w:sz w:val="24"/>
        </w:rPr>
        <w:t>以下「立入可能者」という。）については、この限りではない。</w:t>
      </w:r>
    </w:p>
    <w:tbl>
      <w:tblPr>
        <w:tblStyle w:val="af"/>
        <w:tblW w:w="0" w:type="auto"/>
        <w:tblInd w:w="-19" w:type="dxa"/>
        <w:tblLook w:val="04A0" w:firstRow="1" w:lastRow="0" w:firstColumn="1" w:lastColumn="0" w:noHBand="0" w:noVBand="1"/>
      </w:tblPr>
      <w:tblGrid>
        <w:gridCol w:w="9364"/>
      </w:tblGrid>
      <w:tr w:rsidR="00DF4D83" w14:paraId="2C40E376" w14:textId="77777777" w:rsidTr="00DF4D83">
        <w:tc>
          <w:tcPr>
            <w:tcW w:w="9364" w:type="dxa"/>
          </w:tcPr>
          <w:p w14:paraId="32E54878" w14:textId="77777777" w:rsidR="00DF4D83" w:rsidRPr="007F79A9" w:rsidRDefault="00DF4D83" w:rsidP="00DF4D8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F79A9">
              <w:rPr>
                <w:rFonts w:ascii="ＭＳ 明朝" w:eastAsia="ＭＳ 明朝" w:hAnsi="ＭＳ 明朝" w:hint="eastAsia"/>
                <w:color w:val="0000CC"/>
                <w:sz w:val="20"/>
                <w:szCs w:val="20"/>
              </w:rPr>
              <w:t>【点検票】第８．秘密保全施設等に関する規定</w:t>
            </w:r>
          </w:p>
          <w:p w14:paraId="2119E947" w14:textId="77777777" w:rsidR="00DF4D83" w:rsidRPr="007F79A9" w:rsidRDefault="00DF4D83" w:rsidP="00DF4D8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F79A9">
              <w:rPr>
                <w:rFonts w:ascii="ＭＳ 明朝" w:eastAsia="ＭＳ 明朝" w:hAnsi="ＭＳ 明朝" w:hint="eastAsia"/>
                <w:color w:val="0000CC"/>
                <w:sz w:val="20"/>
                <w:szCs w:val="20"/>
              </w:rPr>
              <w:t>秘密保全施設等について、以下の項目が規定されていること。</w:t>
            </w:r>
          </w:p>
          <w:p w14:paraId="476296D2" w14:textId="00C2DE29" w:rsidR="00DF4D83" w:rsidRPr="00DF4D83" w:rsidRDefault="00DF4D83" w:rsidP="00DF4D83">
            <w:pPr>
              <w:kinsoku w:val="0"/>
              <w:overflowPunct w:val="0"/>
              <w:autoSpaceDE w:val="0"/>
              <w:autoSpaceDN w:val="0"/>
              <w:spacing w:line="240" w:lineRule="exact"/>
              <w:ind w:rightChars="-8" w:right="-20"/>
              <w:rPr>
                <w:rFonts w:ascii="ＭＳ 明朝" w:eastAsia="ＭＳ 明朝" w:hAnsi="ＭＳ 明朝"/>
                <w:sz w:val="24"/>
              </w:rPr>
            </w:pPr>
            <w:r w:rsidRPr="007F79A9">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４</w:t>
            </w:r>
            <w:r w:rsidRPr="007F79A9">
              <w:rPr>
                <w:rFonts w:ascii="ＭＳ 明朝" w:eastAsia="ＭＳ 明朝" w:hAnsi="ＭＳ 明朝" w:hint="eastAsia"/>
                <w:color w:val="0000CC"/>
                <w:sz w:val="20"/>
                <w:szCs w:val="20"/>
              </w:rPr>
              <w:t xml:space="preserve">　</w:t>
            </w:r>
            <w:r w:rsidRPr="00DF4D83">
              <w:rPr>
                <w:rFonts w:ascii="ＭＳ 明朝" w:eastAsia="ＭＳ 明朝" w:hAnsi="ＭＳ 明朝" w:hint="eastAsia"/>
                <w:color w:val="0000CC"/>
                <w:sz w:val="20"/>
                <w:szCs w:val="20"/>
              </w:rPr>
              <w:t>関係社員及び立入可能者以外の立入制限について</w:t>
            </w:r>
          </w:p>
        </w:tc>
      </w:tr>
    </w:tbl>
    <w:p w14:paraId="6B1D7FC2" w14:textId="77777777" w:rsidR="00DF4D83" w:rsidRPr="00DF4D83" w:rsidRDefault="00DF4D83" w:rsidP="00E2517A">
      <w:pPr>
        <w:kinsoku w:val="0"/>
        <w:overflowPunct w:val="0"/>
        <w:autoSpaceDE w:val="0"/>
        <w:autoSpaceDN w:val="0"/>
        <w:ind w:left="282" w:rightChars="-8" w:right="-20" w:hangingChars="100" w:hanging="282"/>
        <w:rPr>
          <w:rFonts w:ascii="ＭＳ 明朝" w:eastAsia="ＭＳ 明朝" w:hAnsi="ＭＳ 明朝"/>
          <w:sz w:val="24"/>
        </w:rPr>
      </w:pPr>
    </w:p>
    <w:p w14:paraId="721DD80D" w14:textId="76C2FE20" w:rsidR="00E2517A" w:rsidRPr="0016330D" w:rsidRDefault="002958DC" w:rsidP="00E2517A">
      <w:pPr>
        <w:kinsoku w:val="0"/>
        <w:overflowPunct w:val="0"/>
        <w:autoSpaceDE w:val="0"/>
        <w:autoSpaceDN w:val="0"/>
        <w:ind w:left="282" w:rightChars="-8" w:right="-20" w:hangingChars="100" w:hanging="282"/>
        <w:rPr>
          <w:rFonts w:ascii="ＭＳ 明朝" w:eastAsia="ＭＳ 明朝" w:hAnsi="ＭＳ 明朝"/>
          <w:sz w:val="24"/>
        </w:rPr>
      </w:pPr>
      <w:r w:rsidRPr="0016330D">
        <w:rPr>
          <w:rFonts w:ascii="ＭＳ 明朝" w:eastAsia="ＭＳ 明朝" w:hAnsi="ＭＳ 明朝" w:hint="eastAsia"/>
          <w:sz w:val="24"/>
        </w:rPr>
        <w:t xml:space="preserve">３　</w:t>
      </w:r>
      <w:r w:rsidR="00E2517A" w:rsidRPr="0016330D">
        <w:rPr>
          <w:rFonts w:ascii="ＭＳ 明朝" w:eastAsia="ＭＳ 明朝" w:hAnsi="ＭＳ 明朝" w:hint="eastAsia"/>
          <w:sz w:val="24"/>
        </w:rPr>
        <w:t>総括者が特に立入りを必要と認める者は、次の場合に限るものとする。</w:t>
      </w:r>
    </w:p>
    <w:p w14:paraId="7DF66407" w14:textId="77777777" w:rsidR="00E2517A" w:rsidRPr="0016330D" w:rsidRDefault="00E2517A" w:rsidP="00E2517A">
      <w:pPr>
        <w:kinsoku w:val="0"/>
        <w:overflowPunct w:val="0"/>
        <w:autoSpaceDE w:val="0"/>
        <w:autoSpaceDN w:val="0"/>
        <w:ind w:leftChars="100" w:left="534" w:rightChars="-8" w:right="-20" w:hangingChars="100" w:hanging="282"/>
        <w:rPr>
          <w:rFonts w:ascii="ＭＳ 明朝" w:eastAsia="ＭＳ 明朝" w:hAnsi="ＭＳ 明朝"/>
          <w:sz w:val="24"/>
        </w:rPr>
      </w:pPr>
      <w:r w:rsidRPr="0016330D">
        <w:rPr>
          <w:rFonts w:ascii="ＭＳ 明朝" w:eastAsia="ＭＳ 明朝" w:hAnsi="ＭＳ 明朝" w:hint="eastAsia"/>
          <w:sz w:val="24"/>
        </w:rPr>
        <w:t>⑴　秘密保全施設等又は秘密保全施設等に設置する専用試験装置等の維持、管理を行う者</w:t>
      </w:r>
    </w:p>
    <w:p w14:paraId="706863BD" w14:textId="687290DA" w:rsidR="00E2517A" w:rsidRPr="0016330D" w:rsidRDefault="00E2517A" w:rsidP="00E2517A">
      <w:pPr>
        <w:kinsoku w:val="0"/>
        <w:overflowPunct w:val="0"/>
        <w:autoSpaceDE w:val="0"/>
        <w:autoSpaceDN w:val="0"/>
        <w:ind w:leftChars="100" w:left="252" w:rightChars="-8" w:right="-20"/>
        <w:rPr>
          <w:rFonts w:ascii="ＭＳ 明朝" w:eastAsia="ＭＳ 明朝" w:hAnsi="ＭＳ 明朝"/>
          <w:sz w:val="24"/>
        </w:rPr>
      </w:pPr>
      <w:r w:rsidRPr="0016330D">
        <w:rPr>
          <w:rFonts w:ascii="ＭＳ 明朝" w:eastAsia="ＭＳ 明朝" w:hAnsi="ＭＳ 明朝" w:hint="eastAsia"/>
          <w:sz w:val="24"/>
        </w:rPr>
        <w:t xml:space="preserve">⑵　</w:t>
      </w:r>
      <w:ins w:id="17" w:author="作成者">
        <w:r w:rsidR="00D01D4B">
          <w:rPr>
            <w:rFonts w:ascii="ＭＳ 明朝" w:eastAsia="ＭＳ 明朝" w:hAnsi="ＭＳ 明朝" w:hint="eastAsia"/>
            <w:sz w:val="24"/>
          </w:rPr>
          <w:t>情報システム</w:t>
        </w:r>
      </w:ins>
      <w:del w:id="18" w:author="作成者">
        <w:r w:rsidRPr="0016330D" w:rsidDel="00D01D4B">
          <w:rPr>
            <w:rFonts w:ascii="ＭＳ 明朝" w:eastAsia="ＭＳ 明朝" w:hAnsi="ＭＳ 明朝" w:hint="eastAsia"/>
            <w:sz w:val="24"/>
          </w:rPr>
          <w:delText>電子計算機</w:delText>
        </w:r>
      </w:del>
      <w:r w:rsidRPr="0016330D">
        <w:rPr>
          <w:rFonts w:ascii="ＭＳ 明朝" w:eastAsia="ＭＳ 明朝" w:hAnsi="ＭＳ 明朝" w:hint="eastAsia"/>
          <w:sz w:val="24"/>
        </w:rPr>
        <w:t>等の器材の維持、管理を行う者</w:t>
      </w:r>
    </w:p>
    <w:p w14:paraId="6FC74BF5" w14:textId="1CA18154" w:rsidR="00E2517A" w:rsidRPr="0016330D" w:rsidRDefault="00E2517A" w:rsidP="00E2517A">
      <w:pPr>
        <w:kinsoku w:val="0"/>
        <w:overflowPunct w:val="0"/>
        <w:autoSpaceDE w:val="0"/>
        <w:autoSpaceDN w:val="0"/>
        <w:ind w:leftChars="100" w:left="252" w:rightChars="-8" w:right="-20"/>
        <w:rPr>
          <w:rFonts w:ascii="ＭＳ 明朝" w:eastAsia="ＭＳ 明朝" w:hAnsi="ＭＳ 明朝"/>
          <w:sz w:val="24"/>
        </w:rPr>
      </w:pPr>
      <w:r w:rsidRPr="0016330D">
        <w:rPr>
          <w:rFonts w:ascii="ＭＳ 明朝" w:eastAsia="ＭＳ 明朝" w:hAnsi="ＭＳ 明朝" w:hint="eastAsia"/>
          <w:sz w:val="24"/>
        </w:rPr>
        <w:t>⑶　監督官庁（防衛</w:t>
      </w:r>
      <w:r w:rsidR="002A42FF" w:rsidRPr="0016330D">
        <w:rPr>
          <w:rFonts w:ascii="ＭＳ 明朝" w:eastAsia="ＭＳ 明朝" w:hAnsi="ＭＳ 明朝" w:hint="eastAsia"/>
          <w:sz w:val="24"/>
        </w:rPr>
        <w:t>装備庁</w:t>
      </w:r>
      <w:r w:rsidRPr="0016330D">
        <w:rPr>
          <w:rFonts w:ascii="ＭＳ 明朝" w:eastAsia="ＭＳ 明朝" w:hAnsi="ＭＳ 明朝" w:hint="eastAsia"/>
          <w:sz w:val="24"/>
        </w:rPr>
        <w:t>を含む。）の職員であって検査等を行う者</w:t>
      </w:r>
    </w:p>
    <w:p w14:paraId="4BB9F169" w14:textId="77777777" w:rsidR="00E2517A" w:rsidRPr="0016330D" w:rsidRDefault="00E2517A" w:rsidP="00E2517A">
      <w:pPr>
        <w:kinsoku w:val="0"/>
        <w:overflowPunct w:val="0"/>
        <w:autoSpaceDE w:val="0"/>
        <w:autoSpaceDN w:val="0"/>
        <w:ind w:leftChars="100" w:left="534" w:rightChars="-8" w:right="-20" w:hangingChars="100" w:hanging="282"/>
        <w:rPr>
          <w:rFonts w:ascii="ＭＳ 明朝" w:eastAsia="ＭＳ 明朝" w:hAnsi="ＭＳ 明朝"/>
          <w:sz w:val="24"/>
        </w:rPr>
      </w:pPr>
      <w:r w:rsidRPr="0016330D">
        <w:rPr>
          <w:rFonts w:ascii="ＭＳ 明朝" w:eastAsia="ＭＳ 明朝" w:hAnsi="ＭＳ 明朝" w:hint="eastAsia"/>
          <w:sz w:val="24"/>
        </w:rPr>
        <w:t>⑷　緊急事態の発生時又は発生のおそれがある場合に当該秘密保全施設等に対し保護措置を行う者</w:t>
      </w:r>
    </w:p>
    <w:p w14:paraId="1AD1E9BC" w14:textId="4FB953F0" w:rsidR="006D0AD0" w:rsidRDefault="00E2517A" w:rsidP="006D0AD0">
      <w:pPr>
        <w:kinsoku w:val="0"/>
        <w:overflowPunct w:val="0"/>
        <w:autoSpaceDE w:val="0"/>
        <w:autoSpaceDN w:val="0"/>
        <w:ind w:leftChars="100" w:left="252" w:rightChars="-8" w:right="-20"/>
        <w:rPr>
          <w:rFonts w:ascii="ＭＳ 明朝" w:eastAsia="ＭＳ 明朝" w:hAnsi="ＭＳ 明朝"/>
          <w:sz w:val="24"/>
        </w:rPr>
      </w:pPr>
      <w:r w:rsidRPr="0016330D">
        <w:rPr>
          <w:rFonts w:ascii="ＭＳ 明朝" w:eastAsia="ＭＳ 明朝" w:hAnsi="ＭＳ 明朝" w:hint="eastAsia"/>
          <w:sz w:val="24"/>
        </w:rPr>
        <w:t>⑸　その他総括者が当該立入りを真</w:t>
      </w:r>
      <w:r w:rsidRPr="00386B10">
        <w:rPr>
          <w:rFonts w:ascii="ＭＳ 明朝" w:eastAsia="ＭＳ 明朝" w:hAnsi="ＭＳ 明朝" w:hint="eastAsia"/>
          <w:sz w:val="24"/>
        </w:rPr>
        <w:t>にやむを得ないと認める者</w:t>
      </w:r>
    </w:p>
    <w:tbl>
      <w:tblPr>
        <w:tblStyle w:val="af"/>
        <w:tblW w:w="0" w:type="auto"/>
        <w:tblInd w:w="-5" w:type="dxa"/>
        <w:tblLook w:val="04A0" w:firstRow="1" w:lastRow="0" w:firstColumn="1" w:lastColumn="0" w:noHBand="0" w:noVBand="1"/>
      </w:tblPr>
      <w:tblGrid>
        <w:gridCol w:w="9350"/>
      </w:tblGrid>
      <w:tr w:rsidR="006D0AD0" w14:paraId="10A7524C" w14:textId="77777777" w:rsidTr="006D0AD0">
        <w:tc>
          <w:tcPr>
            <w:tcW w:w="9350" w:type="dxa"/>
          </w:tcPr>
          <w:p w14:paraId="6D079CF7" w14:textId="77777777" w:rsidR="00DF4D83" w:rsidRPr="007F79A9" w:rsidRDefault="00DF4D83" w:rsidP="00DF4D8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F79A9">
              <w:rPr>
                <w:rFonts w:ascii="ＭＳ 明朝" w:eastAsia="ＭＳ 明朝" w:hAnsi="ＭＳ 明朝" w:hint="eastAsia"/>
                <w:color w:val="0000CC"/>
                <w:sz w:val="20"/>
                <w:szCs w:val="20"/>
              </w:rPr>
              <w:t>【点検票】第８．秘密保全施設等に関する規定</w:t>
            </w:r>
          </w:p>
          <w:p w14:paraId="581D9781" w14:textId="77777777" w:rsidR="00DF4D83" w:rsidRPr="007F79A9" w:rsidRDefault="00DF4D83" w:rsidP="00DF4D8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F79A9">
              <w:rPr>
                <w:rFonts w:ascii="ＭＳ 明朝" w:eastAsia="ＭＳ 明朝" w:hAnsi="ＭＳ 明朝" w:hint="eastAsia"/>
                <w:color w:val="0000CC"/>
                <w:sz w:val="20"/>
                <w:szCs w:val="20"/>
              </w:rPr>
              <w:t>秘密保全施設等について、以下の項目が規定されていること。</w:t>
            </w:r>
          </w:p>
          <w:p w14:paraId="7E25F14F" w14:textId="3AE79289" w:rsidR="00DF4D83" w:rsidRDefault="00DF4D83" w:rsidP="00DF4D83">
            <w:pPr>
              <w:kinsoku w:val="0"/>
              <w:overflowPunct w:val="0"/>
              <w:autoSpaceDE w:val="0"/>
              <w:autoSpaceDN w:val="0"/>
              <w:ind w:rightChars="-8" w:right="-20"/>
              <w:rPr>
                <w:rFonts w:ascii="ＭＳ 明朝" w:eastAsia="ＭＳ 明朝" w:hAnsi="ＭＳ 明朝"/>
                <w:sz w:val="24"/>
              </w:rPr>
            </w:pPr>
            <w:r w:rsidRPr="007F79A9">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５</w:t>
            </w:r>
            <w:r w:rsidRPr="007F79A9">
              <w:rPr>
                <w:rFonts w:ascii="ＭＳ 明朝" w:eastAsia="ＭＳ 明朝" w:hAnsi="ＭＳ 明朝" w:hint="eastAsia"/>
                <w:color w:val="0000CC"/>
                <w:sz w:val="20"/>
                <w:szCs w:val="20"/>
              </w:rPr>
              <w:t xml:space="preserve">　</w:t>
            </w:r>
            <w:r w:rsidRPr="00DF4D83">
              <w:rPr>
                <w:rFonts w:ascii="ＭＳ 明朝" w:eastAsia="ＭＳ 明朝" w:hAnsi="ＭＳ 明朝" w:hint="eastAsia"/>
                <w:color w:val="0000CC"/>
                <w:sz w:val="20"/>
                <w:szCs w:val="20"/>
              </w:rPr>
              <w:t>特に立入りを必要とする場合について</w:t>
            </w:r>
          </w:p>
        </w:tc>
      </w:tr>
    </w:tbl>
    <w:p w14:paraId="6CDDA477"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509C182D" w14:textId="02CCC7D6" w:rsidR="002958DC" w:rsidRDefault="002958DC" w:rsidP="00E2517A">
      <w:pPr>
        <w:kinsoku w:val="0"/>
        <w:overflowPunct w:val="0"/>
        <w:autoSpaceDE w:val="0"/>
        <w:autoSpaceDN w:val="0"/>
        <w:ind w:left="282" w:rightChars="-8" w:right="-20" w:hangingChars="100" w:hanging="282"/>
        <w:rPr>
          <w:rFonts w:ascii="ＭＳ 明朝" w:eastAsia="ＭＳ 明朝" w:hAnsi="ＭＳ 明朝"/>
          <w:sz w:val="24"/>
        </w:rPr>
      </w:pPr>
      <w:r w:rsidRPr="0016330D">
        <w:rPr>
          <w:rFonts w:ascii="ＭＳ 明朝" w:eastAsia="ＭＳ 明朝" w:hAnsi="ＭＳ 明朝" w:hint="eastAsia"/>
          <w:sz w:val="24"/>
        </w:rPr>
        <w:lastRenderedPageBreak/>
        <w:t xml:space="preserve">４　</w:t>
      </w:r>
      <w:r w:rsidR="00E2517A" w:rsidRPr="0016330D">
        <w:rPr>
          <w:rFonts w:ascii="ＭＳ 明朝" w:eastAsia="ＭＳ 明朝" w:hAnsi="ＭＳ 明朝" w:hint="eastAsia"/>
          <w:sz w:val="24"/>
        </w:rPr>
        <w:t>総括者は、関係社員及び立</w:t>
      </w:r>
      <w:r w:rsidR="0016330D">
        <w:rPr>
          <w:rFonts w:ascii="ＭＳ 明朝" w:eastAsia="ＭＳ 明朝" w:hAnsi="ＭＳ 明朝" w:hint="eastAsia"/>
          <w:sz w:val="24"/>
        </w:rPr>
        <w:t>可能者</w:t>
      </w:r>
      <w:r w:rsidR="00E2517A" w:rsidRPr="0016330D">
        <w:rPr>
          <w:rFonts w:ascii="ＭＳ 明朝" w:eastAsia="ＭＳ 明朝" w:hAnsi="ＭＳ 明朝" w:hint="eastAsia"/>
          <w:sz w:val="24"/>
        </w:rPr>
        <w:t>を秘密保全施設等に立ち入らせる場合は、保全責任者又は保全責任者から指定された関係社員に次の措置を講じさせるものとする</w:t>
      </w:r>
      <w:r w:rsidR="00E2517A" w:rsidRPr="00386B10">
        <w:rPr>
          <w:rFonts w:ascii="ＭＳ 明朝" w:eastAsia="ＭＳ 明朝" w:hAnsi="ＭＳ 明朝" w:hint="eastAsia"/>
          <w:sz w:val="24"/>
        </w:rPr>
        <w:t>。</w:t>
      </w:r>
    </w:p>
    <w:tbl>
      <w:tblPr>
        <w:tblStyle w:val="af"/>
        <w:tblW w:w="0" w:type="auto"/>
        <w:tblInd w:w="23" w:type="dxa"/>
        <w:tblLook w:val="04A0" w:firstRow="1" w:lastRow="0" w:firstColumn="1" w:lastColumn="0" w:noHBand="0" w:noVBand="1"/>
      </w:tblPr>
      <w:tblGrid>
        <w:gridCol w:w="9322"/>
      </w:tblGrid>
      <w:tr w:rsidR="00DF4D83" w14:paraId="5445290E" w14:textId="77777777" w:rsidTr="00DF4D83">
        <w:tc>
          <w:tcPr>
            <w:tcW w:w="9322" w:type="dxa"/>
          </w:tcPr>
          <w:p w14:paraId="0FD2C76F" w14:textId="77777777" w:rsidR="00DF4D83" w:rsidRPr="00DF4D83" w:rsidRDefault="00DF4D83" w:rsidP="00DF4D83">
            <w:pPr>
              <w:kinsoku w:val="0"/>
              <w:overflowPunct w:val="0"/>
              <w:autoSpaceDE w:val="0"/>
              <w:autoSpaceDN w:val="0"/>
              <w:spacing w:line="240" w:lineRule="exact"/>
              <w:ind w:rightChars="-8" w:right="-20"/>
              <w:rPr>
                <w:rFonts w:ascii="ＭＳ 明朝" w:eastAsia="ＭＳ 明朝" w:hAnsi="ＭＳ 明朝"/>
                <w:color w:val="0000CC"/>
                <w:sz w:val="20"/>
              </w:rPr>
            </w:pPr>
            <w:r w:rsidRPr="00DF4D83">
              <w:rPr>
                <w:rFonts w:ascii="ＭＳ 明朝" w:eastAsia="ＭＳ 明朝" w:hAnsi="ＭＳ 明朝" w:hint="eastAsia"/>
                <w:color w:val="0000CC"/>
                <w:sz w:val="20"/>
              </w:rPr>
              <w:t>【点検票】第８．秘密保全施設等に関する規定</w:t>
            </w:r>
          </w:p>
          <w:p w14:paraId="2439A752" w14:textId="77777777" w:rsidR="00DF4D83" w:rsidRPr="00DF4D83" w:rsidRDefault="00DF4D83" w:rsidP="00DF4D83">
            <w:pPr>
              <w:kinsoku w:val="0"/>
              <w:overflowPunct w:val="0"/>
              <w:autoSpaceDE w:val="0"/>
              <w:autoSpaceDN w:val="0"/>
              <w:spacing w:line="240" w:lineRule="exact"/>
              <w:ind w:rightChars="-8" w:right="-20"/>
              <w:rPr>
                <w:rFonts w:ascii="ＭＳ 明朝" w:eastAsia="ＭＳ 明朝" w:hAnsi="ＭＳ 明朝"/>
                <w:color w:val="0000CC"/>
                <w:sz w:val="20"/>
              </w:rPr>
            </w:pPr>
            <w:r w:rsidRPr="00DF4D83">
              <w:rPr>
                <w:rFonts w:ascii="ＭＳ 明朝" w:eastAsia="ＭＳ 明朝" w:hAnsi="ＭＳ 明朝" w:hint="eastAsia"/>
                <w:color w:val="0000CC"/>
                <w:sz w:val="20"/>
              </w:rPr>
              <w:t>秘密保全施設等について、以下の項目が規定されていること。</w:t>
            </w:r>
          </w:p>
          <w:p w14:paraId="629DA162" w14:textId="27EA8A56" w:rsidR="00DF4D83" w:rsidRPr="00DF4D83" w:rsidRDefault="00DF4D83" w:rsidP="00DF4D83">
            <w:pPr>
              <w:kinsoku w:val="0"/>
              <w:overflowPunct w:val="0"/>
              <w:autoSpaceDE w:val="0"/>
              <w:autoSpaceDN w:val="0"/>
              <w:spacing w:line="240" w:lineRule="exact"/>
              <w:ind w:rightChars="-8" w:right="-20"/>
              <w:rPr>
                <w:rFonts w:ascii="ＭＳ 明朝" w:eastAsia="ＭＳ 明朝" w:hAnsi="ＭＳ 明朝"/>
                <w:color w:val="0000CC"/>
                <w:sz w:val="20"/>
              </w:rPr>
            </w:pPr>
            <w:r w:rsidRPr="00DF4D83">
              <w:rPr>
                <w:rFonts w:ascii="ＭＳ 明朝" w:eastAsia="ＭＳ 明朝" w:hAnsi="ＭＳ 明朝" w:hint="eastAsia"/>
                <w:color w:val="0000CC"/>
                <w:sz w:val="20"/>
              </w:rPr>
              <w:t>１</w:t>
            </w:r>
            <w:r>
              <w:rPr>
                <w:rFonts w:ascii="ＭＳ 明朝" w:eastAsia="ＭＳ 明朝" w:hAnsi="ＭＳ 明朝" w:hint="eastAsia"/>
                <w:color w:val="0000CC"/>
                <w:sz w:val="20"/>
              </w:rPr>
              <w:t>６</w:t>
            </w:r>
            <w:r w:rsidRPr="00DF4D83">
              <w:rPr>
                <w:rFonts w:ascii="ＭＳ 明朝" w:eastAsia="ＭＳ 明朝" w:hAnsi="ＭＳ 明朝" w:hint="eastAsia"/>
                <w:color w:val="0000CC"/>
                <w:sz w:val="20"/>
              </w:rPr>
              <w:t xml:space="preserve">　秘密保全施設等への立入り時の措置について</w:t>
            </w:r>
          </w:p>
        </w:tc>
      </w:tr>
    </w:tbl>
    <w:p w14:paraId="1079A382" w14:textId="258278A9" w:rsidR="00DF4D83" w:rsidRDefault="00DF4D83" w:rsidP="00E2517A">
      <w:pPr>
        <w:kinsoku w:val="0"/>
        <w:overflowPunct w:val="0"/>
        <w:autoSpaceDE w:val="0"/>
        <w:autoSpaceDN w:val="0"/>
        <w:ind w:left="282" w:rightChars="-8" w:right="-20" w:hangingChars="100" w:hanging="282"/>
        <w:rPr>
          <w:rFonts w:ascii="ＭＳ 明朝" w:eastAsia="ＭＳ 明朝" w:hAnsi="ＭＳ 明朝"/>
          <w:sz w:val="24"/>
        </w:rPr>
      </w:pPr>
    </w:p>
    <w:p w14:paraId="50C0C22D" w14:textId="0F6FD71C" w:rsidR="002958DC" w:rsidRPr="00386B10" w:rsidRDefault="002958DC" w:rsidP="008E093A">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⑴　関係社員</w:t>
      </w:r>
    </w:p>
    <w:p w14:paraId="14EEDB51" w14:textId="0DEA00DE" w:rsidR="006D0AD0" w:rsidRDefault="00E2517A" w:rsidP="00AC7685">
      <w:pPr>
        <w:kinsoku w:val="0"/>
        <w:overflowPunct w:val="0"/>
        <w:autoSpaceDE w:val="0"/>
        <w:autoSpaceDN w:val="0"/>
        <w:ind w:leftChars="200" w:left="504" w:rightChars="-8" w:right="-20" w:firstLineChars="100" w:firstLine="282"/>
        <w:rPr>
          <w:rFonts w:ascii="ＭＳ 明朝" w:eastAsia="ＭＳ 明朝" w:hAnsi="ＭＳ 明朝"/>
          <w:sz w:val="24"/>
        </w:rPr>
      </w:pPr>
      <w:r w:rsidRPr="00386B10">
        <w:rPr>
          <w:rFonts w:ascii="ＭＳ 明朝" w:eastAsia="ＭＳ 明朝" w:hAnsi="ＭＳ 明朝" w:hint="eastAsia"/>
          <w:sz w:val="24"/>
        </w:rPr>
        <w:t>立入りの際、立入記録簿（別紙様式第</w:t>
      </w:r>
      <w:r w:rsidR="00E0605E" w:rsidRPr="001D38D8">
        <w:rPr>
          <w:rFonts w:ascii="ＭＳ 明朝" w:eastAsia="ＭＳ 明朝" w:hAnsi="ＭＳ 明朝" w:hint="eastAsia"/>
          <w:sz w:val="24"/>
        </w:rPr>
        <w:t>●</w:t>
      </w:r>
      <w:r w:rsidRPr="00386B10">
        <w:rPr>
          <w:rFonts w:ascii="ＭＳ 明朝" w:eastAsia="ＭＳ 明朝" w:hAnsi="ＭＳ 明朝" w:hint="eastAsia"/>
          <w:sz w:val="24"/>
        </w:rPr>
        <w:t>号）に所定の事項を記入させるとともに、常に適格証を装着させるものとする。</w:t>
      </w:r>
    </w:p>
    <w:tbl>
      <w:tblPr>
        <w:tblStyle w:val="af"/>
        <w:tblW w:w="0" w:type="auto"/>
        <w:tblInd w:w="23" w:type="dxa"/>
        <w:tblLook w:val="04A0" w:firstRow="1" w:lastRow="0" w:firstColumn="1" w:lastColumn="0" w:noHBand="0" w:noVBand="1"/>
      </w:tblPr>
      <w:tblGrid>
        <w:gridCol w:w="9322"/>
      </w:tblGrid>
      <w:tr w:rsidR="00DF4D83" w14:paraId="2BC6746D" w14:textId="77777777" w:rsidTr="002B0DEB">
        <w:tc>
          <w:tcPr>
            <w:tcW w:w="9322" w:type="dxa"/>
          </w:tcPr>
          <w:p w14:paraId="799D1C07" w14:textId="77777777" w:rsidR="00DF4D83" w:rsidRPr="00DF4D83" w:rsidRDefault="00DF4D83" w:rsidP="002B0DEB">
            <w:pPr>
              <w:kinsoku w:val="0"/>
              <w:overflowPunct w:val="0"/>
              <w:autoSpaceDE w:val="0"/>
              <w:autoSpaceDN w:val="0"/>
              <w:spacing w:line="240" w:lineRule="exact"/>
              <w:ind w:rightChars="-8" w:right="-20"/>
              <w:rPr>
                <w:rFonts w:ascii="ＭＳ 明朝" w:eastAsia="ＭＳ 明朝" w:hAnsi="ＭＳ 明朝"/>
                <w:color w:val="0000CC"/>
                <w:sz w:val="20"/>
              </w:rPr>
            </w:pPr>
            <w:r w:rsidRPr="00DF4D83">
              <w:rPr>
                <w:rFonts w:ascii="ＭＳ 明朝" w:eastAsia="ＭＳ 明朝" w:hAnsi="ＭＳ 明朝" w:hint="eastAsia"/>
                <w:color w:val="0000CC"/>
                <w:sz w:val="20"/>
              </w:rPr>
              <w:t>【点検票】第８．秘密保全施設等に関する規定</w:t>
            </w:r>
          </w:p>
          <w:p w14:paraId="1B493168" w14:textId="77777777" w:rsidR="00DF4D83" w:rsidRPr="00DF4D83" w:rsidRDefault="00DF4D83" w:rsidP="002B0DEB">
            <w:pPr>
              <w:kinsoku w:val="0"/>
              <w:overflowPunct w:val="0"/>
              <w:autoSpaceDE w:val="0"/>
              <w:autoSpaceDN w:val="0"/>
              <w:spacing w:line="240" w:lineRule="exact"/>
              <w:ind w:rightChars="-8" w:right="-20"/>
              <w:rPr>
                <w:rFonts w:ascii="ＭＳ 明朝" w:eastAsia="ＭＳ 明朝" w:hAnsi="ＭＳ 明朝"/>
                <w:color w:val="0000CC"/>
                <w:sz w:val="20"/>
              </w:rPr>
            </w:pPr>
            <w:r w:rsidRPr="00DF4D83">
              <w:rPr>
                <w:rFonts w:ascii="ＭＳ 明朝" w:eastAsia="ＭＳ 明朝" w:hAnsi="ＭＳ 明朝" w:hint="eastAsia"/>
                <w:color w:val="0000CC"/>
                <w:sz w:val="20"/>
              </w:rPr>
              <w:t>秘密保全施設等について、以下の項目が規定されていること。</w:t>
            </w:r>
          </w:p>
          <w:p w14:paraId="61F915CE" w14:textId="7CC1F5F0" w:rsidR="00DF4D83" w:rsidRPr="00DF4D83" w:rsidRDefault="00DF4D83" w:rsidP="002B0DEB">
            <w:pPr>
              <w:kinsoku w:val="0"/>
              <w:overflowPunct w:val="0"/>
              <w:autoSpaceDE w:val="0"/>
              <w:autoSpaceDN w:val="0"/>
              <w:spacing w:line="240" w:lineRule="exact"/>
              <w:ind w:rightChars="-8" w:right="-20"/>
              <w:rPr>
                <w:rFonts w:ascii="ＭＳ 明朝" w:eastAsia="ＭＳ 明朝" w:hAnsi="ＭＳ 明朝"/>
                <w:color w:val="0000CC"/>
                <w:sz w:val="20"/>
              </w:rPr>
            </w:pPr>
            <w:r w:rsidRPr="00DF4D83">
              <w:rPr>
                <w:rFonts w:ascii="ＭＳ 明朝" w:eastAsia="ＭＳ 明朝" w:hAnsi="ＭＳ 明朝" w:hint="eastAsia"/>
                <w:color w:val="0000CC"/>
                <w:sz w:val="20"/>
              </w:rPr>
              <w:t>１</w:t>
            </w:r>
            <w:r>
              <w:rPr>
                <w:rFonts w:ascii="ＭＳ 明朝" w:eastAsia="ＭＳ 明朝" w:hAnsi="ＭＳ 明朝" w:hint="eastAsia"/>
                <w:color w:val="0000CC"/>
                <w:sz w:val="20"/>
              </w:rPr>
              <w:t>７</w:t>
            </w:r>
            <w:r w:rsidRPr="00DF4D83">
              <w:rPr>
                <w:rFonts w:ascii="ＭＳ 明朝" w:eastAsia="ＭＳ 明朝" w:hAnsi="ＭＳ 明朝" w:hint="eastAsia"/>
                <w:color w:val="0000CC"/>
                <w:sz w:val="20"/>
              </w:rPr>
              <w:t xml:space="preserve">　関係社員が立ち入る場合の措置について</w:t>
            </w:r>
          </w:p>
        </w:tc>
      </w:tr>
    </w:tbl>
    <w:p w14:paraId="4770DE6C" w14:textId="77777777" w:rsidR="00DF4D83" w:rsidRPr="00386B10" w:rsidRDefault="00DF4D83" w:rsidP="00AC7685">
      <w:pPr>
        <w:kinsoku w:val="0"/>
        <w:overflowPunct w:val="0"/>
        <w:autoSpaceDE w:val="0"/>
        <w:autoSpaceDN w:val="0"/>
        <w:ind w:leftChars="200" w:left="504" w:rightChars="-8" w:right="-20" w:firstLineChars="100" w:firstLine="282"/>
        <w:rPr>
          <w:rFonts w:ascii="ＭＳ 明朝" w:eastAsia="ＭＳ 明朝" w:hAnsi="ＭＳ 明朝"/>
          <w:sz w:val="24"/>
        </w:rPr>
      </w:pPr>
    </w:p>
    <w:p w14:paraId="4420D029" w14:textId="77777777" w:rsidR="00E2517A" w:rsidRPr="00386B10" w:rsidRDefault="002958DC" w:rsidP="00E2517A">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 xml:space="preserve">⑵　</w:t>
      </w:r>
      <w:r w:rsidR="00E2517A" w:rsidRPr="00386B10">
        <w:rPr>
          <w:rFonts w:ascii="ＭＳ 明朝" w:eastAsia="ＭＳ 明朝" w:hAnsi="ＭＳ 明朝" w:hint="eastAsia"/>
          <w:sz w:val="24"/>
        </w:rPr>
        <w:t>立入可能者</w:t>
      </w:r>
    </w:p>
    <w:p w14:paraId="39DE8C56" w14:textId="7AEB42C9" w:rsidR="00E2517A" w:rsidRPr="00386B10" w:rsidRDefault="00E2517A" w:rsidP="00E2517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ア　防衛</w:t>
      </w:r>
      <w:r w:rsidR="002A42FF">
        <w:rPr>
          <w:rFonts w:ascii="ＭＳ 明朝" w:eastAsia="ＭＳ 明朝" w:hAnsi="ＭＳ 明朝" w:hint="eastAsia"/>
          <w:sz w:val="24"/>
        </w:rPr>
        <w:t>装備庁</w:t>
      </w:r>
      <w:r w:rsidRPr="00386B10">
        <w:rPr>
          <w:rFonts w:ascii="ＭＳ 明朝" w:eastAsia="ＭＳ 明朝" w:hAnsi="ＭＳ 明朝" w:hint="eastAsia"/>
          <w:sz w:val="24"/>
        </w:rPr>
        <w:t>が発行する立入通知書又は立入許可書と本人の身分証明書等を照合することにより、立入可能者本人であることを確認する。</w:t>
      </w:r>
    </w:p>
    <w:p w14:paraId="5F4E0907" w14:textId="65BD1134" w:rsidR="00E2517A" w:rsidRDefault="00E2517A" w:rsidP="00E2517A">
      <w:pPr>
        <w:kinsoku w:val="0"/>
        <w:overflowPunct w:val="0"/>
        <w:autoSpaceDE w:val="0"/>
        <w:autoSpaceDN w:val="0"/>
        <w:ind w:leftChars="200" w:left="786" w:rightChars="-8" w:right="-20" w:hangingChars="100" w:hanging="282"/>
        <w:rPr>
          <w:rFonts w:ascii="ＭＳ 明朝" w:eastAsia="ＭＳ 明朝" w:hAnsi="ＭＳ 明朝"/>
          <w:sz w:val="24"/>
        </w:rPr>
      </w:pPr>
      <w:r w:rsidRPr="00386B10">
        <w:rPr>
          <w:rFonts w:ascii="ＭＳ 明朝" w:eastAsia="ＭＳ 明朝" w:hAnsi="ＭＳ 明朝" w:hint="eastAsia"/>
          <w:sz w:val="24"/>
        </w:rPr>
        <w:t>イ　立ち入りの際、立入記録簿に所定の事項を記入させるとともに、常に立入可能者用バッチ等（別紙様式第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号）を装着させ、保全責任者又は保全責任者から指定された関係社員が立ち会い、常時監視する。</w:t>
      </w:r>
    </w:p>
    <w:tbl>
      <w:tblPr>
        <w:tblStyle w:val="af"/>
        <w:tblW w:w="0" w:type="auto"/>
        <w:tblInd w:w="-5" w:type="dxa"/>
        <w:tblLook w:val="04A0" w:firstRow="1" w:lastRow="0" w:firstColumn="1" w:lastColumn="0" w:noHBand="0" w:noVBand="1"/>
      </w:tblPr>
      <w:tblGrid>
        <w:gridCol w:w="9350"/>
      </w:tblGrid>
      <w:tr w:rsidR="006D0AD0" w:rsidRPr="00BC7C49" w14:paraId="45F6AAB9" w14:textId="77777777" w:rsidTr="006D0AD0">
        <w:tc>
          <w:tcPr>
            <w:tcW w:w="9350" w:type="dxa"/>
          </w:tcPr>
          <w:p w14:paraId="4CCD2088" w14:textId="77777777" w:rsidR="00BC7C49" w:rsidRPr="00BC7C49" w:rsidRDefault="00BC7C49" w:rsidP="00BC7C4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【点検票】第８．秘密保全施設等に関する規定</w:t>
            </w:r>
          </w:p>
          <w:p w14:paraId="7465DE04" w14:textId="77777777" w:rsidR="00BC7C49" w:rsidRPr="00BC7C49" w:rsidRDefault="00BC7C49" w:rsidP="00BC7C4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11775460" w14:textId="7E620813" w:rsidR="00BC7C49" w:rsidRPr="00BC7C49" w:rsidRDefault="00BC7C49" w:rsidP="00BC7C49">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１８　立入可能者が立ち入る場合の措置について</w:t>
            </w:r>
          </w:p>
          <w:p w14:paraId="7565DACE" w14:textId="77777777" w:rsidR="00BC7C49" w:rsidRPr="00BC7C49" w:rsidRDefault="00BC7C49" w:rsidP="00BC7C49">
            <w:pPr>
              <w:kinsoku w:val="0"/>
              <w:overflowPunct w:val="0"/>
              <w:autoSpaceDE w:val="0"/>
              <w:autoSpaceDN w:val="0"/>
              <w:spacing w:line="240" w:lineRule="exact"/>
              <w:ind w:rightChars="-8" w:right="-20"/>
              <w:rPr>
                <w:rFonts w:ascii="ＭＳ 明朝" w:eastAsia="ＭＳ 明朝" w:hAnsi="ＭＳ 明朝"/>
                <w:sz w:val="20"/>
                <w:szCs w:val="20"/>
              </w:rPr>
            </w:pPr>
          </w:p>
          <w:p w14:paraId="6D1A1CD3" w14:textId="29EC9D93" w:rsidR="006D0AD0" w:rsidRPr="00BC7C49" w:rsidRDefault="00AC7685" w:rsidP="00BC7C49">
            <w:pPr>
              <w:kinsoku w:val="0"/>
              <w:overflowPunct w:val="0"/>
              <w:autoSpaceDE w:val="0"/>
              <w:autoSpaceDN w:val="0"/>
              <w:spacing w:line="240" w:lineRule="exact"/>
              <w:ind w:rightChars="-8" w:right="-20"/>
              <w:rPr>
                <w:rFonts w:ascii="ＭＳ 明朝" w:eastAsia="ＭＳ 明朝" w:hAnsi="ＭＳ 明朝"/>
                <w:sz w:val="20"/>
                <w:szCs w:val="20"/>
              </w:rPr>
            </w:pPr>
            <w:r w:rsidRPr="00BC7C49">
              <w:rPr>
                <w:rFonts w:ascii="ＭＳ 明朝" w:eastAsia="ＭＳ 明朝" w:hAnsi="ＭＳ 明朝" w:hint="eastAsia"/>
                <w:sz w:val="20"/>
                <w:szCs w:val="20"/>
              </w:rPr>
              <w:t>防衛事業適合事業者契約条項</w:t>
            </w:r>
          </w:p>
          <w:p w14:paraId="68821D04" w14:textId="3478378A" w:rsidR="00AC7685" w:rsidRPr="00BC7C49" w:rsidRDefault="00AC7685" w:rsidP="00BC7C49">
            <w:pPr>
              <w:kinsoku w:val="0"/>
              <w:overflowPunct w:val="0"/>
              <w:autoSpaceDE w:val="0"/>
              <w:autoSpaceDN w:val="0"/>
              <w:spacing w:line="240" w:lineRule="exact"/>
              <w:ind w:rightChars="-8" w:right="-20"/>
              <w:rPr>
                <w:rFonts w:ascii="ＭＳ 明朝" w:eastAsia="ＭＳ 明朝" w:hAnsi="ＭＳ 明朝"/>
                <w:sz w:val="20"/>
                <w:szCs w:val="20"/>
              </w:rPr>
            </w:pPr>
            <w:r w:rsidRPr="00BC7C49">
              <w:rPr>
                <w:rFonts w:ascii="ＭＳ 明朝" w:eastAsia="ＭＳ 明朝" w:hAnsi="ＭＳ 明朝" w:hint="eastAsia"/>
                <w:sz w:val="20"/>
                <w:szCs w:val="20"/>
              </w:rPr>
              <w:t>第３８条</w:t>
            </w:r>
          </w:p>
          <w:p w14:paraId="4E985B62" w14:textId="4263138B" w:rsidR="00AC7685" w:rsidRPr="00BC7C49" w:rsidRDefault="00AC7685" w:rsidP="00BC7C49">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C7C49">
              <w:rPr>
                <w:rFonts w:ascii="ＭＳ 明朝" w:eastAsia="ＭＳ 明朝" w:hAnsi="ＭＳ 明朝" w:hint="eastAsia"/>
                <w:sz w:val="20"/>
                <w:szCs w:val="20"/>
              </w:rPr>
              <w:t>２　乙は、秘密保全施設等に立ち入る者（次項において「立入者」という。）に対し、当該秘密保全施設等への立入りが許可された者であることを外形的に証する識別証（バッジ等）を着用させなければならない。</w:t>
            </w:r>
          </w:p>
        </w:tc>
      </w:tr>
    </w:tbl>
    <w:p w14:paraId="11F7D28B" w14:textId="77777777" w:rsidR="00312119" w:rsidRDefault="00312119" w:rsidP="00E2517A">
      <w:pPr>
        <w:kinsoku w:val="0"/>
        <w:overflowPunct w:val="0"/>
        <w:autoSpaceDE w:val="0"/>
        <w:autoSpaceDN w:val="0"/>
        <w:ind w:left="282" w:rightChars="-8" w:right="-20" w:hangingChars="100" w:hanging="282"/>
        <w:rPr>
          <w:rFonts w:ascii="ＭＳ 明朝" w:eastAsia="ＭＳ 明朝" w:hAnsi="ＭＳ 明朝"/>
          <w:sz w:val="24"/>
        </w:rPr>
      </w:pPr>
    </w:p>
    <w:p w14:paraId="32EAE87B" w14:textId="30784B91" w:rsidR="001048B9" w:rsidRDefault="002958DC" w:rsidP="00E2517A">
      <w:pPr>
        <w:kinsoku w:val="0"/>
        <w:overflowPunct w:val="0"/>
        <w:autoSpaceDE w:val="0"/>
        <w:autoSpaceDN w:val="0"/>
        <w:ind w:left="282" w:rightChars="-8" w:right="-20" w:hangingChars="100" w:hanging="282"/>
        <w:rPr>
          <w:rFonts w:ascii="ＭＳ 明朝" w:eastAsia="ＭＳ 明朝" w:hAnsi="ＭＳ 明朝"/>
          <w:sz w:val="24"/>
        </w:rPr>
      </w:pPr>
      <w:r w:rsidRPr="00413E97">
        <w:rPr>
          <w:rFonts w:ascii="ＭＳ 明朝" w:eastAsia="ＭＳ 明朝" w:hAnsi="ＭＳ 明朝" w:hint="eastAsia"/>
          <w:sz w:val="24"/>
        </w:rPr>
        <w:t xml:space="preserve">５　</w:t>
      </w:r>
      <w:r w:rsidR="00E2517A" w:rsidRPr="00413E97">
        <w:rPr>
          <w:rFonts w:ascii="ＭＳ 明朝" w:eastAsia="ＭＳ 明朝" w:hAnsi="ＭＳ 明朝" w:hint="eastAsia"/>
          <w:sz w:val="24"/>
        </w:rPr>
        <w:t>総括者は、立入可能者を立ち入らせる場合は、当該立入りの目的とは関係のない特定資料等を事前に移動又は被覆する等の措置を講じるものとする。</w:t>
      </w:r>
    </w:p>
    <w:tbl>
      <w:tblPr>
        <w:tblStyle w:val="af"/>
        <w:tblW w:w="0" w:type="auto"/>
        <w:tblInd w:w="-5" w:type="dxa"/>
        <w:tblLook w:val="04A0" w:firstRow="1" w:lastRow="0" w:firstColumn="1" w:lastColumn="0" w:noHBand="0" w:noVBand="1"/>
      </w:tblPr>
      <w:tblGrid>
        <w:gridCol w:w="9350"/>
      </w:tblGrid>
      <w:tr w:rsidR="00B932D7" w14:paraId="0FA731C8" w14:textId="77777777" w:rsidTr="00B932D7">
        <w:tc>
          <w:tcPr>
            <w:tcW w:w="9350" w:type="dxa"/>
          </w:tcPr>
          <w:p w14:paraId="4CE1C404" w14:textId="77777777" w:rsidR="00D428BC" w:rsidRPr="00BC7C49" w:rsidRDefault="00D428BC" w:rsidP="00D428BC">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19" w:name="_Hlk223708430"/>
            <w:r w:rsidRPr="00BC7C49">
              <w:rPr>
                <w:rFonts w:ascii="ＭＳ 明朝" w:eastAsia="ＭＳ 明朝" w:hAnsi="ＭＳ 明朝" w:hint="eastAsia"/>
                <w:color w:val="0000CC"/>
                <w:sz w:val="20"/>
                <w:szCs w:val="20"/>
              </w:rPr>
              <w:t>【点検票】第８．秘密保全施設等に関する規定</w:t>
            </w:r>
          </w:p>
          <w:p w14:paraId="0C29B5E8" w14:textId="77777777" w:rsidR="00D428BC" w:rsidRPr="00BC7C49" w:rsidRDefault="00D428BC" w:rsidP="00D428B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4C4F0CB4" w14:textId="652FEC22" w:rsidR="00D428BC" w:rsidRPr="00D428BC" w:rsidRDefault="00D428BC">
            <w:pPr>
              <w:kinsoku w:val="0"/>
              <w:overflowPunct w:val="0"/>
              <w:autoSpaceDE w:val="0"/>
              <w:autoSpaceDN w:val="0"/>
              <w:spacing w:line="240" w:lineRule="exact"/>
              <w:ind w:rightChars="-8" w:right="-20"/>
              <w:rPr>
                <w:rFonts w:ascii="ＭＳ 明朝" w:eastAsia="ＭＳ 明朝" w:hAnsi="ＭＳ 明朝"/>
                <w:sz w:val="24"/>
              </w:rPr>
            </w:pPr>
            <w:r w:rsidRPr="00BC7C49">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９</w:t>
            </w:r>
            <w:r w:rsidRPr="00BC7C49">
              <w:rPr>
                <w:rFonts w:ascii="ＭＳ 明朝" w:eastAsia="ＭＳ 明朝" w:hAnsi="ＭＳ 明朝" w:hint="eastAsia"/>
                <w:color w:val="0000CC"/>
                <w:sz w:val="20"/>
                <w:szCs w:val="20"/>
              </w:rPr>
              <w:t xml:space="preserve">　</w:t>
            </w:r>
            <w:r w:rsidRPr="00D428BC">
              <w:rPr>
                <w:rFonts w:ascii="ＭＳ 明朝" w:eastAsia="ＭＳ 明朝" w:hAnsi="ＭＳ 明朝" w:hint="eastAsia"/>
                <w:color w:val="0000CC"/>
                <w:sz w:val="20"/>
                <w:szCs w:val="20"/>
              </w:rPr>
              <w:t>立入可能者が立ち入る場合の保全措置について</w:t>
            </w:r>
          </w:p>
        </w:tc>
      </w:tr>
      <w:bookmarkEnd w:id="19"/>
    </w:tbl>
    <w:p w14:paraId="57831935" w14:textId="77777777" w:rsidR="00BC7C49" w:rsidRDefault="00BC7C49" w:rsidP="00E2517A">
      <w:pPr>
        <w:kinsoku w:val="0"/>
        <w:overflowPunct w:val="0"/>
        <w:autoSpaceDE w:val="0"/>
        <w:autoSpaceDN w:val="0"/>
        <w:ind w:left="282" w:rightChars="-8" w:right="-20" w:hangingChars="100" w:hanging="282"/>
        <w:rPr>
          <w:rFonts w:ascii="ＭＳ 明朝" w:eastAsia="ＭＳ 明朝" w:hAnsi="ＭＳ 明朝"/>
          <w:sz w:val="24"/>
        </w:rPr>
      </w:pPr>
    </w:p>
    <w:p w14:paraId="00C7772C" w14:textId="50CCB89F" w:rsidR="006D0AD0" w:rsidRPr="00386B10" w:rsidRDefault="002958DC" w:rsidP="00AC7685">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６　</w:t>
      </w:r>
      <w:r w:rsidR="00E2517A" w:rsidRPr="00386B10">
        <w:rPr>
          <w:rFonts w:ascii="ＭＳ 明朝" w:eastAsia="ＭＳ 明朝" w:hAnsi="ＭＳ 明朝" w:hint="eastAsia"/>
          <w:sz w:val="24"/>
        </w:rPr>
        <w:t>秘密保全施設等の錠として、電子錠を利用する場合は、入退の記録を電子的に取得するものとする。この場合、電子的記録をもって</w:t>
      </w:r>
      <w:r w:rsidR="00E73ED3">
        <w:rPr>
          <w:rFonts w:ascii="ＭＳ 明朝" w:eastAsia="ＭＳ 明朝" w:hAnsi="ＭＳ 明朝" w:hint="eastAsia"/>
          <w:sz w:val="24"/>
        </w:rPr>
        <w:t>第</w:t>
      </w:r>
      <w:r w:rsidR="002F493E">
        <w:rPr>
          <w:rFonts w:ascii="ＭＳ 明朝" w:eastAsia="ＭＳ 明朝" w:hAnsi="ＭＳ 明朝" w:hint="eastAsia"/>
          <w:sz w:val="24"/>
        </w:rPr>
        <w:t>４</w:t>
      </w:r>
      <w:r w:rsidR="00E73ED3">
        <w:rPr>
          <w:rFonts w:ascii="ＭＳ 明朝" w:eastAsia="ＭＳ 明朝" w:hAnsi="ＭＳ 明朝" w:hint="eastAsia"/>
          <w:sz w:val="24"/>
        </w:rPr>
        <w:t>項第１号及び同２号</w:t>
      </w:r>
      <w:r w:rsidR="00E2517A" w:rsidRPr="00386B10">
        <w:rPr>
          <w:rFonts w:ascii="ＭＳ 明朝" w:eastAsia="ＭＳ 明朝" w:hAnsi="ＭＳ 明朝" w:hint="eastAsia"/>
          <w:sz w:val="24"/>
        </w:rPr>
        <w:t>イに規定する記録簿に代えることができるものとする。</w:t>
      </w:r>
    </w:p>
    <w:tbl>
      <w:tblPr>
        <w:tblStyle w:val="af"/>
        <w:tblW w:w="0" w:type="auto"/>
        <w:tblInd w:w="-5" w:type="dxa"/>
        <w:tblLook w:val="04A0" w:firstRow="1" w:lastRow="0" w:firstColumn="1" w:lastColumn="0" w:noHBand="0" w:noVBand="1"/>
      </w:tblPr>
      <w:tblGrid>
        <w:gridCol w:w="9350"/>
      </w:tblGrid>
      <w:tr w:rsidR="00D428BC" w14:paraId="6F5E7B61" w14:textId="77777777" w:rsidTr="00F16908">
        <w:tc>
          <w:tcPr>
            <w:tcW w:w="9350" w:type="dxa"/>
          </w:tcPr>
          <w:p w14:paraId="4229E018" w14:textId="77777777" w:rsidR="00D428BC" w:rsidRPr="00BC7C49" w:rsidRDefault="00D428BC"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20" w:name="_Hlk223708499"/>
            <w:r w:rsidRPr="00BC7C49">
              <w:rPr>
                <w:rFonts w:ascii="ＭＳ 明朝" w:eastAsia="ＭＳ 明朝" w:hAnsi="ＭＳ 明朝" w:hint="eastAsia"/>
                <w:color w:val="0000CC"/>
                <w:sz w:val="20"/>
                <w:szCs w:val="20"/>
              </w:rPr>
              <w:t>【点検票】第８．秘密保全施設等に関する規定</w:t>
            </w:r>
          </w:p>
          <w:p w14:paraId="5B86E271" w14:textId="77777777" w:rsidR="00D428BC" w:rsidRPr="00BC7C49" w:rsidRDefault="00D428BC"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722422F8" w14:textId="78CF05A7" w:rsidR="00D428BC" w:rsidRPr="00D428BC" w:rsidRDefault="00D428BC">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２０</w:t>
            </w:r>
            <w:r w:rsidRPr="00BC7C49">
              <w:rPr>
                <w:rFonts w:ascii="ＭＳ 明朝" w:eastAsia="ＭＳ 明朝" w:hAnsi="ＭＳ 明朝" w:hint="eastAsia"/>
                <w:color w:val="0000CC"/>
                <w:sz w:val="20"/>
                <w:szCs w:val="20"/>
              </w:rPr>
              <w:t xml:space="preserve">　</w:t>
            </w:r>
            <w:r w:rsidRPr="00D428BC">
              <w:rPr>
                <w:rFonts w:ascii="ＭＳ 明朝" w:eastAsia="ＭＳ 明朝" w:hAnsi="ＭＳ 明朝" w:hint="eastAsia"/>
                <w:color w:val="0000CC"/>
                <w:sz w:val="20"/>
                <w:szCs w:val="20"/>
              </w:rPr>
              <w:t>電子錠の場合の入退管理について</w:t>
            </w:r>
          </w:p>
        </w:tc>
      </w:tr>
    </w:tbl>
    <w:bookmarkEnd w:id="20"/>
    <w:p w14:paraId="709AE0AE" w14:textId="028F0845" w:rsidR="006D0AD0" w:rsidRDefault="002958DC" w:rsidP="00AC7685">
      <w:pPr>
        <w:kinsoku w:val="0"/>
        <w:overflowPunct w:val="0"/>
        <w:autoSpaceDE w:val="0"/>
        <w:autoSpaceDN w:val="0"/>
        <w:ind w:left="282" w:rightChars="-8" w:right="-20" w:hangingChars="100" w:hanging="282"/>
        <w:rPr>
          <w:rFonts w:ascii="ＭＳ 明朝" w:eastAsia="ＭＳ 明朝" w:hAnsi="ＭＳ 明朝"/>
          <w:sz w:val="24"/>
        </w:rPr>
      </w:pPr>
      <w:r w:rsidRPr="00413E97">
        <w:rPr>
          <w:rFonts w:ascii="ＭＳ 明朝" w:eastAsia="ＭＳ 明朝" w:hAnsi="ＭＳ 明朝" w:hint="eastAsia"/>
          <w:sz w:val="24"/>
        </w:rPr>
        <w:lastRenderedPageBreak/>
        <w:t xml:space="preserve">７　</w:t>
      </w:r>
      <w:r w:rsidR="00E2517A" w:rsidRPr="00413E97">
        <w:rPr>
          <w:rFonts w:ascii="ＭＳ 明朝" w:eastAsia="ＭＳ 明朝" w:hAnsi="ＭＳ 明朝" w:hint="eastAsia"/>
          <w:sz w:val="24"/>
        </w:rPr>
        <w:t>総括者は、秘密保全施設等への立入りの記録を定期的に精査し、その精査について記録するものとする。</w:t>
      </w:r>
    </w:p>
    <w:tbl>
      <w:tblPr>
        <w:tblStyle w:val="af"/>
        <w:tblW w:w="0" w:type="auto"/>
        <w:tblInd w:w="-5" w:type="dxa"/>
        <w:tblLook w:val="04A0" w:firstRow="1" w:lastRow="0" w:firstColumn="1" w:lastColumn="0" w:noHBand="0" w:noVBand="1"/>
      </w:tblPr>
      <w:tblGrid>
        <w:gridCol w:w="9350"/>
      </w:tblGrid>
      <w:tr w:rsidR="00D428BC" w14:paraId="7CB840FE" w14:textId="77777777" w:rsidTr="00F16908">
        <w:tc>
          <w:tcPr>
            <w:tcW w:w="9350" w:type="dxa"/>
          </w:tcPr>
          <w:p w14:paraId="27D5EA9A" w14:textId="77777777" w:rsidR="00D428BC" w:rsidRPr="00BC7C49" w:rsidRDefault="00D428BC"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【点検票】第８．秘密保全施設等に関する規定</w:t>
            </w:r>
          </w:p>
          <w:p w14:paraId="5495CBBE" w14:textId="77777777" w:rsidR="00D428BC" w:rsidRPr="00BC7C49" w:rsidRDefault="00D428BC"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133F4149" w14:textId="41E4CE28" w:rsidR="00D428BC" w:rsidRPr="00D428BC" w:rsidRDefault="00D428BC" w:rsidP="00F16908">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２１</w:t>
            </w:r>
            <w:r w:rsidRPr="00BC7C49">
              <w:rPr>
                <w:rFonts w:ascii="ＭＳ 明朝" w:eastAsia="ＭＳ 明朝" w:hAnsi="ＭＳ 明朝" w:hint="eastAsia"/>
                <w:color w:val="0000CC"/>
                <w:sz w:val="20"/>
                <w:szCs w:val="20"/>
              </w:rPr>
              <w:t xml:space="preserve">　</w:t>
            </w:r>
            <w:r w:rsidRPr="00D428BC">
              <w:rPr>
                <w:rFonts w:ascii="ＭＳ 明朝" w:eastAsia="ＭＳ 明朝" w:hAnsi="ＭＳ 明朝" w:hint="eastAsia"/>
                <w:color w:val="0000CC"/>
                <w:sz w:val="20"/>
                <w:szCs w:val="20"/>
              </w:rPr>
              <w:t>秘密保全施設等の立入記録の精査及び記録について</w:t>
            </w:r>
          </w:p>
        </w:tc>
      </w:tr>
    </w:tbl>
    <w:p w14:paraId="443CE13C" w14:textId="6E998E0B" w:rsidR="00D428BC" w:rsidRPr="00D428BC" w:rsidRDefault="00D428BC" w:rsidP="00AC7685">
      <w:pPr>
        <w:kinsoku w:val="0"/>
        <w:overflowPunct w:val="0"/>
        <w:autoSpaceDE w:val="0"/>
        <w:autoSpaceDN w:val="0"/>
        <w:ind w:left="282" w:rightChars="-8" w:right="-20" w:hangingChars="100" w:hanging="282"/>
        <w:rPr>
          <w:rFonts w:ascii="ＭＳ 明朝" w:eastAsia="ＭＳ 明朝" w:hAnsi="ＭＳ 明朝"/>
          <w:sz w:val="24"/>
        </w:rPr>
      </w:pPr>
    </w:p>
    <w:p w14:paraId="53DFED26" w14:textId="3A303D24" w:rsidR="001048B9" w:rsidRDefault="002958DC" w:rsidP="008E093A">
      <w:pPr>
        <w:kinsoku w:val="0"/>
        <w:overflowPunct w:val="0"/>
        <w:autoSpaceDE w:val="0"/>
        <w:autoSpaceDN w:val="0"/>
        <w:ind w:left="282" w:rightChars="-8" w:right="-20" w:hangingChars="100" w:hanging="282"/>
        <w:rPr>
          <w:rFonts w:ascii="ＭＳ 明朝" w:eastAsia="ＭＳ 明朝" w:hAnsi="ＭＳ 明朝"/>
          <w:sz w:val="24"/>
        </w:rPr>
      </w:pPr>
      <w:r w:rsidRPr="00413E97">
        <w:rPr>
          <w:rFonts w:ascii="ＭＳ 明朝" w:eastAsia="ＭＳ 明朝" w:hAnsi="ＭＳ 明朝" w:hint="eastAsia"/>
          <w:sz w:val="24"/>
        </w:rPr>
        <w:t xml:space="preserve">８　</w:t>
      </w:r>
      <w:r w:rsidR="00D065FA" w:rsidRPr="00413E97">
        <w:rPr>
          <w:rFonts w:ascii="ＭＳ 明朝" w:eastAsia="ＭＳ 明朝" w:hAnsi="ＭＳ 明朝" w:hint="eastAsia"/>
          <w:sz w:val="24"/>
        </w:rPr>
        <w:t>総括者は、秘密保全施設等の鍵の保管及び接受、秘密保全施設の警備その他秘密保全施設</w:t>
      </w:r>
      <w:r w:rsidR="00D065FA" w:rsidRPr="00386B10">
        <w:rPr>
          <w:rFonts w:ascii="ＭＳ 明朝" w:eastAsia="ＭＳ 明朝" w:hAnsi="ＭＳ 明朝" w:hint="eastAsia"/>
          <w:sz w:val="24"/>
        </w:rPr>
        <w:t>における秘密保全を強化するため必要な細部の手続を定めるものとする。</w:t>
      </w:r>
    </w:p>
    <w:tbl>
      <w:tblPr>
        <w:tblStyle w:val="af"/>
        <w:tblW w:w="0" w:type="auto"/>
        <w:tblInd w:w="-5" w:type="dxa"/>
        <w:tblLook w:val="04A0" w:firstRow="1" w:lastRow="0" w:firstColumn="1" w:lastColumn="0" w:noHBand="0" w:noVBand="1"/>
      </w:tblPr>
      <w:tblGrid>
        <w:gridCol w:w="9350"/>
      </w:tblGrid>
      <w:tr w:rsidR="006D0AD0" w14:paraId="60E5517E" w14:textId="77777777" w:rsidTr="006D0AD0">
        <w:tc>
          <w:tcPr>
            <w:tcW w:w="9350" w:type="dxa"/>
          </w:tcPr>
          <w:p w14:paraId="05548105" w14:textId="77777777" w:rsidR="00D428BC" w:rsidRPr="00BC7C49" w:rsidRDefault="00D428BC" w:rsidP="00D428B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【点検票】第８．秘密保全施設等に関する規定</w:t>
            </w:r>
          </w:p>
          <w:p w14:paraId="15E64368" w14:textId="77777777" w:rsidR="00D428BC" w:rsidRPr="00BC7C49" w:rsidRDefault="00D428BC" w:rsidP="00D428B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177BD30C" w14:textId="3CFBE81E" w:rsidR="00D428BC" w:rsidRDefault="00D428BC" w:rsidP="00D428BC">
            <w:pPr>
              <w:kinsoku w:val="0"/>
              <w:overflowPunct w:val="0"/>
              <w:autoSpaceDE w:val="0"/>
              <w:autoSpaceDN w:val="0"/>
              <w:spacing w:line="240" w:lineRule="exact"/>
              <w:ind w:rightChars="-8" w:right="-20"/>
              <w:rPr>
                <w:rFonts w:ascii="ＭＳ 明朝" w:eastAsia="ＭＳ 明朝" w:hAnsi="ＭＳ 明朝"/>
                <w:sz w:val="20"/>
              </w:rPr>
            </w:pPr>
            <w:r>
              <w:rPr>
                <w:rFonts w:ascii="ＭＳ 明朝" w:eastAsia="ＭＳ 明朝" w:hAnsi="ＭＳ 明朝" w:hint="eastAsia"/>
                <w:color w:val="0000CC"/>
                <w:sz w:val="20"/>
                <w:szCs w:val="20"/>
              </w:rPr>
              <w:t>２２</w:t>
            </w:r>
            <w:r w:rsidRPr="00BC7C49">
              <w:rPr>
                <w:rFonts w:ascii="ＭＳ 明朝" w:eastAsia="ＭＳ 明朝" w:hAnsi="ＭＳ 明朝" w:hint="eastAsia"/>
                <w:color w:val="0000CC"/>
                <w:sz w:val="20"/>
                <w:szCs w:val="20"/>
              </w:rPr>
              <w:t xml:space="preserve">　</w:t>
            </w:r>
            <w:r w:rsidRPr="00D428BC">
              <w:rPr>
                <w:rFonts w:ascii="ＭＳ 明朝" w:eastAsia="ＭＳ 明朝" w:hAnsi="ＭＳ 明朝" w:hint="eastAsia"/>
                <w:color w:val="0000CC"/>
                <w:sz w:val="20"/>
                <w:szCs w:val="20"/>
              </w:rPr>
              <w:t>秘密保全施設等の鍵の管理等の細部手続について</w:t>
            </w:r>
          </w:p>
          <w:p w14:paraId="146DDFFF" w14:textId="77777777" w:rsidR="00D428BC" w:rsidRDefault="00D428BC" w:rsidP="00D428BC">
            <w:pPr>
              <w:kinsoku w:val="0"/>
              <w:overflowPunct w:val="0"/>
              <w:autoSpaceDE w:val="0"/>
              <w:autoSpaceDN w:val="0"/>
              <w:spacing w:line="240" w:lineRule="exact"/>
              <w:ind w:rightChars="-8" w:right="-20"/>
              <w:rPr>
                <w:rFonts w:ascii="ＭＳ 明朝" w:eastAsia="ＭＳ 明朝" w:hAnsi="ＭＳ 明朝"/>
                <w:sz w:val="20"/>
              </w:rPr>
            </w:pPr>
          </w:p>
          <w:p w14:paraId="1DE8D22F" w14:textId="27D0E855" w:rsidR="00AC7685" w:rsidRPr="00D428BC" w:rsidRDefault="00AC7685"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防衛事業適合事業者契約条項</w:t>
            </w:r>
          </w:p>
          <w:p w14:paraId="243EA0FC" w14:textId="0621F230" w:rsidR="00AC7685" w:rsidRPr="00D428BC" w:rsidRDefault="00AC7685"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第３８条</w:t>
            </w:r>
          </w:p>
          <w:p w14:paraId="106BCC82" w14:textId="187A10F2" w:rsidR="00AC7685" w:rsidRPr="00D428BC" w:rsidRDefault="00AC7685" w:rsidP="00D428BC">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D428BC">
              <w:rPr>
                <w:rFonts w:ascii="ＭＳ 明朝" w:eastAsia="ＭＳ 明朝" w:hAnsi="ＭＳ 明朝" w:hint="eastAsia"/>
                <w:sz w:val="20"/>
              </w:rPr>
              <w:t>３　乙は、秘密保全施設等を運用し、及び管理するために必要な細部の手続を定め、実施しなければならない。当該手続には、次の各号に掲げる措置を含めるものとする。</w:t>
            </w:r>
          </w:p>
          <w:p w14:paraId="12915A71" w14:textId="77777777" w:rsidR="00AC7685" w:rsidRPr="00D428BC" w:rsidRDefault="00AC7685" w:rsidP="00D428BC">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D428BC">
              <w:rPr>
                <w:rFonts w:ascii="ＭＳ 明朝" w:eastAsia="ＭＳ 明朝" w:hAnsi="ＭＳ 明朝" w:hint="eastAsia"/>
                <w:sz w:val="20"/>
              </w:rPr>
              <w:t>⑴　秘密保全施設等の鍵の管理に関すること（物理鍵を用いる場合にあっては、保管、接受等に関すること。暗証番号鍵を用いる場合にあっては、共有、更新等に関すること。電子鍵を用いる場合にあっては、発行、回収等に関すること。）。</w:t>
            </w:r>
          </w:p>
          <w:p w14:paraId="6D4768E8" w14:textId="77777777" w:rsidR="00AC7685" w:rsidRPr="00D428BC" w:rsidRDefault="00AC7685"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⑵　秘密保全施設等の警備に関すること。</w:t>
            </w:r>
          </w:p>
          <w:p w14:paraId="67906D89" w14:textId="77777777" w:rsidR="00AC7685" w:rsidRPr="00D428BC" w:rsidRDefault="00AC7685"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⑶　立入者が着用する識別証（バッジ等）の発行等に関すること。</w:t>
            </w:r>
          </w:p>
          <w:p w14:paraId="2AC71848" w14:textId="77777777" w:rsidR="00AC7685" w:rsidRPr="00D428BC" w:rsidRDefault="00AC7685" w:rsidP="00D428BC">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D428BC">
              <w:rPr>
                <w:rFonts w:ascii="ＭＳ 明朝" w:eastAsia="ＭＳ 明朝" w:hAnsi="ＭＳ 明朝" w:hint="eastAsia"/>
                <w:sz w:val="20"/>
              </w:rPr>
              <w:t>⑷　立入りの概況の記録（立入者の所属、氏名、立入目的、入退室の日時等）の取得に関すること（電子的に取得する場合を含む。）。</w:t>
            </w:r>
          </w:p>
          <w:p w14:paraId="32FB5122" w14:textId="77777777" w:rsidR="00AC7685" w:rsidRPr="00D428BC" w:rsidRDefault="00AC7685"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⑸　立入りの概況の記録の精査に関すること。</w:t>
            </w:r>
          </w:p>
          <w:p w14:paraId="3C7C0574" w14:textId="77777777" w:rsidR="006D0AD0" w:rsidRPr="00D428BC" w:rsidRDefault="00AC7685"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⑹　その他秘密保全施設等の運用及び管理のために必要なこと。</w:t>
            </w:r>
          </w:p>
          <w:p w14:paraId="3A2BE8EB" w14:textId="3E90C66B" w:rsidR="00F6074C" w:rsidRPr="00D428BC" w:rsidRDefault="00F6074C" w:rsidP="00D428BC">
            <w:pPr>
              <w:kinsoku w:val="0"/>
              <w:overflowPunct w:val="0"/>
              <w:autoSpaceDE w:val="0"/>
              <w:autoSpaceDN w:val="0"/>
              <w:spacing w:line="240" w:lineRule="exact"/>
              <w:ind w:rightChars="-8" w:right="-20"/>
              <w:rPr>
                <w:rFonts w:ascii="ＭＳ 明朝" w:eastAsia="ＭＳ 明朝" w:hAnsi="ＭＳ 明朝"/>
                <w:sz w:val="20"/>
              </w:rPr>
            </w:pPr>
          </w:p>
          <w:p w14:paraId="5318C638" w14:textId="254DD34F" w:rsidR="00F6074C" w:rsidRPr="00D428BC" w:rsidRDefault="00F6074C"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防衛事業適合事業者契約条項</w:t>
            </w:r>
          </w:p>
          <w:p w14:paraId="3E8F057E" w14:textId="77777777" w:rsidR="00F6074C" w:rsidRPr="00D428BC" w:rsidRDefault="00F6074C"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第３５条</w:t>
            </w:r>
          </w:p>
          <w:p w14:paraId="74E06DE8" w14:textId="087D00B5" w:rsidR="00F6074C" w:rsidRPr="00D428BC" w:rsidRDefault="00F6074C" w:rsidP="00D428BC">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D428BC">
              <w:rPr>
                <w:rFonts w:ascii="ＭＳ 明朝" w:eastAsia="ＭＳ 明朝" w:hAnsi="ＭＳ 明朝" w:hint="eastAsia"/>
                <w:sz w:val="20"/>
              </w:rPr>
              <w:t xml:space="preserve">２　</w:t>
            </w:r>
            <w:r w:rsidRPr="00D428BC">
              <w:rPr>
                <w:rFonts w:ascii="ＭＳ 明朝" w:eastAsia="ＭＳ 明朝" w:hAnsi="ＭＳ 明朝"/>
                <w:sz w:val="20"/>
              </w:rPr>
              <w:t>乙は、立入可能者以外の者が秘密保全施設等に立ち入ってはならない旨の</w:t>
            </w:r>
            <w:r w:rsidRPr="00D428BC">
              <w:rPr>
                <w:rFonts w:ascii="ＭＳ 明朝" w:eastAsia="ＭＳ 明朝" w:hAnsi="ＭＳ 明朝" w:hint="eastAsia"/>
                <w:sz w:val="20"/>
              </w:rPr>
              <w:t>掲示、立入可能者以外の者を必要以上に当該秘密保全施設等の付近に近付けない措置その他同項の措置を実施するために必要な措置を講じなければならない。</w:t>
            </w:r>
          </w:p>
        </w:tc>
      </w:tr>
    </w:tbl>
    <w:p w14:paraId="67A6587B" w14:textId="01FD4971" w:rsidR="006D0AD0" w:rsidRDefault="006D0AD0" w:rsidP="006D0AD0">
      <w:pPr>
        <w:kinsoku w:val="0"/>
        <w:overflowPunct w:val="0"/>
        <w:autoSpaceDE w:val="0"/>
        <w:autoSpaceDN w:val="0"/>
        <w:ind w:rightChars="-8" w:right="-20"/>
        <w:rPr>
          <w:rFonts w:ascii="ＭＳ 明朝" w:eastAsia="ＭＳ 明朝" w:hAnsi="ＭＳ 明朝"/>
          <w:sz w:val="24"/>
        </w:rPr>
      </w:pPr>
    </w:p>
    <w:p w14:paraId="61558FDA" w14:textId="77777777" w:rsidR="00475372" w:rsidRPr="00386B10" w:rsidRDefault="00475372" w:rsidP="00475372">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（秘密取扱情報システム）</w:t>
      </w:r>
    </w:p>
    <w:p w14:paraId="2A7C988E" w14:textId="4D5B5D85" w:rsidR="00475372" w:rsidRDefault="00475372" w:rsidP="0033151B">
      <w:pPr>
        <w:widowControl w:val="0"/>
        <w:autoSpaceDE w:val="0"/>
        <w:autoSpaceDN w:val="0"/>
        <w:adjustRightInd w:val="0"/>
        <w:ind w:left="282" w:hangingChars="100" w:hanging="282"/>
        <w:rPr>
          <w:rFonts w:ascii="ＭＳ 明朝" w:eastAsia="ＭＳ 明朝" w:hAnsi="ＭＳ 明朝"/>
          <w:sz w:val="24"/>
        </w:rPr>
      </w:pPr>
      <w:r w:rsidRPr="00386B10">
        <w:rPr>
          <w:rFonts w:ascii="ＭＳ 明朝" w:eastAsia="ＭＳ 明朝" w:hAnsi="ＭＳ 明朝" w:hint="eastAsia"/>
          <w:sz w:val="24"/>
        </w:rPr>
        <w:t>第３</w:t>
      </w:r>
      <w:r w:rsidR="00EE17C1" w:rsidRPr="00386B10">
        <w:rPr>
          <w:rFonts w:ascii="ＭＳ 明朝" w:eastAsia="ＭＳ 明朝" w:hAnsi="ＭＳ 明朝" w:hint="eastAsia"/>
          <w:sz w:val="24"/>
        </w:rPr>
        <w:t>３</w:t>
      </w:r>
      <w:r w:rsidRPr="00386B10">
        <w:rPr>
          <w:rFonts w:ascii="ＭＳ 明朝" w:eastAsia="ＭＳ 明朝" w:hAnsi="ＭＳ 明朝" w:hint="eastAsia"/>
          <w:sz w:val="24"/>
        </w:rPr>
        <w:t>条　関係社員は、</w:t>
      </w:r>
      <w:r w:rsidR="00E8660F">
        <w:rPr>
          <w:rFonts w:ascii="ＭＳ 明朝" w:eastAsia="ＭＳ 明朝" w:hAnsi="ＭＳ 明朝" w:hint="eastAsia"/>
          <w:sz w:val="24"/>
        </w:rPr>
        <w:t>特定</w:t>
      </w:r>
      <w:r w:rsidRPr="00386B10">
        <w:rPr>
          <w:rFonts w:ascii="ＭＳ 明朝" w:eastAsia="ＭＳ 明朝" w:hAnsi="ＭＳ 明朝" w:hint="eastAsia"/>
          <w:sz w:val="24"/>
        </w:rPr>
        <w:t>情報を</w:t>
      </w:r>
      <w:ins w:id="21" w:author="作成者">
        <w:r w:rsidR="00D01D4B">
          <w:rPr>
            <w:rFonts w:ascii="ＭＳ 明朝" w:eastAsia="ＭＳ 明朝" w:hAnsi="ＭＳ 明朝" w:hint="eastAsia"/>
            <w:sz w:val="24"/>
          </w:rPr>
          <w:t>情報システム</w:t>
        </w:r>
      </w:ins>
      <w:del w:id="22" w:author="作成者">
        <w:r w:rsidRPr="00386B10" w:rsidDel="00D01D4B">
          <w:rPr>
            <w:rFonts w:ascii="ＭＳ 明朝" w:eastAsia="ＭＳ 明朝" w:hAnsi="ＭＳ 明朝" w:hint="eastAsia"/>
            <w:sz w:val="24"/>
          </w:rPr>
          <w:delText>電子計算機</w:delText>
        </w:r>
      </w:del>
      <w:r w:rsidRPr="00386B10">
        <w:rPr>
          <w:rFonts w:ascii="ＭＳ 明朝" w:eastAsia="ＭＳ 明朝" w:hAnsi="ＭＳ 明朝" w:hint="eastAsia"/>
          <w:sz w:val="24"/>
        </w:rPr>
        <w:t>で取り扱う場合は、当該秘密</w:t>
      </w:r>
      <w:r w:rsidR="00E8660F">
        <w:rPr>
          <w:rFonts w:ascii="ＭＳ 明朝" w:eastAsia="ＭＳ 明朝" w:hAnsi="ＭＳ 明朝" w:hint="eastAsia"/>
          <w:sz w:val="24"/>
        </w:rPr>
        <w:t>取扱</w:t>
      </w:r>
      <w:r w:rsidRPr="00386B10">
        <w:rPr>
          <w:rFonts w:ascii="ＭＳ 明朝" w:eastAsia="ＭＳ 明朝" w:hAnsi="ＭＳ 明朝" w:hint="eastAsia"/>
          <w:sz w:val="24"/>
        </w:rPr>
        <w:t>情報システムに関するシステム</w:t>
      </w:r>
      <w:r w:rsidR="0033151B">
        <w:rPr>
          <w:rFonts w:ascii="ＭＳ 明朝" w:eastAsia="ＭＳ 明朝" w:hAnsi="ＭＳ 明朝" w:hint="eastAsia"/>
          <w:sz w:val="24"/>
        </w:rPr>
        <w:t>セキュリティ</w:t>
      </w:r>
      <w:r w:rsidRPr="00386B10">
        <w:rPr>
          <w:rFonts w:ascii="ＭＳ 明朝" w:eastAsia="ＭＳ 明朝" w:hAnsi="ＭＳ 明朝" w:hint="eastAsia"/>
          <w:sz w:val="24"/>
        </w:rPr>
        <w:t>実装計画を作成し、防衛</w:t>
      </w:r>
      <w:r w:rsidR="002A42FF">
        <w:rPr>
          <w:rFonts w:ascii="ＭＳ 明朝" w:eastAsia="ＭＳ 明朝" w:hAnsi="ＭＳ 明朝" w:hint="eastAsia"/>
          <w:sz w:val="24"/>
        </w:rPr>
        <w:t>装備庁</w:t>
      </w:r>
      <w:r w:rsidRPr="00386B10">
        <w:rPr>
          <w:rFonts w:ascii="ＭＳ 明朝" w:eastAsia="ＭＳ 明朝" w:hAnsi="ＭＳ 明朝" w:hint="eastAsia"/>
          <w:sz w:val="24"/>
        </w:rPr>
        <w:t>の確認を受けるものとする。</w:t>
      </w:r>
    </w:p>
    <w:tbl>
      <w:tblPr>
        <w:tblStyle w:val="af"/>
        <w:tblW w:w="0" w:type="auto"/>
        <w:tblInd w:w="-5" w:type="dxa"/>
        <w:tblLook w:val="04A0" w:firstRow="1" w:lastRow="0" w:firstColumn="1" w:lastColumn="0" w:noHBand="0" w:noVBand="1"/>
      </w:tblPr>
      <w:tblGrid>
        <w:gridCol w:w="9350"/>
      </w:tblGrid>
      <w:tr w:rsidR="00254D1D" w:rsidRPr="00171457" w14:paraId="48D486A8" w14:textId="77777777" w:rsidTr="00E14245">
        <w:tc>
          <w:tcPr>
            <w:tcW w:w="9350" w:type="dxa"/>
          </w:tcPr>
          <w:p w14:paraId="3BB119C4" w14:textId="77777777" w:rsid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【点検票】第</w:t>
            </w:r>
            <w:r w:rsidRPr="007217E8">
              <w:rPr>
                <w:rFonts w:ascii="ＭＳ 明朝" w:eastAsia="ＭＳ 明朝" w:hAnsi="ＭＳ 明朝" w:hint="eastAsia"/>
                <w:color w:val="0000CC"/>
                <w:sz w:val="20"/>
                <w:szCs w:val="20"/>
              </w:rPr>
              <w:t>３．秘密保全体制の整備及び維持</w:t>
            </w:r>
          </w:p>
          <w:p w14:paraId="14365876" w14:textId="77777777" w:rsidR="007217E8" w:rsidRPr="007217E8" w:rsidRDefault="007217E8" w:rsidP="007217E8">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秘密保全体制の整備及び維持について以下の項目が規定されていること。</w:t>
            </w:r>
          </w:p>
          <w:p w14:paraId="03EC5BB2" w14:textId="77777777" w:rsid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１　</w:t>
            </w:r>
            <w:r w:rsidRPr="007217E8">
              <w:rPr>
                <w:rFonts w:ascii="ＭＳ 明朝" w:eastAsia="ＭＳ 明朝" w:hAnsi="ＭＳ 明朝" w:hint="eastAsia"/>
                <w:color w:val="0000CC"/>
                <w:sz w:val="20"/>
                <w:szCs w:val="20"/>
              </w:rPr>
              <w:t>秘密保全体制（総括者、秘密保全組織、外国の影響等の評価、教育体制、秘密</w:t>
            </w:r>
          </w:p>
          <w:p w14:paraId="1D867151" w14:textId="77777777" w:rsidR="007217E8" w:rsidRPr="007217E8" w:rsidRDefault="007217E8" w:rsidP="007217E8">
            <w:pPr>
              <w:kinsoku w:val="0"/>
              <w:overflowPunct w:val="0"/>
              <w:autoSpaceDE w:val="0"/>
              <w:autoSpaceDN w:val="0"/>
              <w:spacing w:line="240" w:lineRule="exact"/>
              <w:ind w:rightChars="-8" w:right="-20"/>
              <w:contextualSpacing/>
              <w:rPr>
                <w:rFonts w:ascii="ＭＳ 明朝" w:eastAsia="ＭＳ 明朝" w:hAnsi="ＭＳ 明朝"/>
                <w:color w:val="0000CC"/>
                <w:sz w:val="20"/>
                <w:szCs w:val="20"/>
              </w:rPr>
            </w:pPr>
            <w:r w:rsidRPr="007217E8">
              <w:rPr>
                <w:rFonts w:ascii="ＭＳ 明朝" w:eastAsia="ＭＳ 明朝" w:hAnsi="ＭＳ 明朝" w:hint="eastAsia"/>
                <w:color w:val="0000CC"/>
                <w:sz w:val="20"/>
                <w:szCs w:val="20"/>
              </w:rPr>
              <w:t>保全施設及び秘密取扱情報システム）の整備及び維持について定めているか。</w:t>
            </w:r>
          </w:p>
          <w:p w14:paraId="624562F8" w14:textId="77777777" w:rsidR="007217E8" w:rsidRDefault="007217E8"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4CB39A27" w14:textId="49B5E600" w:rsidR="00254D1D" w:rsidRPr="00171457"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71457">
              <w:rPr>
                <w:rFonts w:ascii="ＭＳ 明朝" w:eastAsia="ＭＳ 明朝" w:hAnsi="ＭＳ 明朝" w:hint="eastAsia"/>
                <w:color w:val="0000CC"/>
                <w:sz w:val="20"/>
                <w:szCs w:val="20"/>
              </w:rPr>
              <w:t>【点検票】</w:t>
            </w:r>
            <w:r w:rsidRPr="00254D1D">
              <w:rPr>
                <w:rFonts w:ascii="ＭＳ 明朝" w:eastAsia="ＭＳ 明朝" w:hAnsi="ＭＳ 明朝" w:hint="eastAsia"/>
                <w:color w:val="0000CC"/>
                <w:sz w:val="20"/>
                <w:szCs w:val="20"/>
              </w:rPr>
              <w:t>第１７．情報システムについて</w:t>
            </w:r>
          </w:p>
          <w:p w14:paraId="364FE6AB" w14:textId="77777777" w:rsidR="00254D1D" w:rsidRDefault="00254D1D"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254D1D">
              <w:rPr>
                <w:rFonts w:ascii="ＭＳ 明朝" w:eastAsia="ＭＳ 明朝" w:hAnsi="ＭＳ 明朝" w:hint="eastAsia"/>
                <w:color w:val="0000CC"/>
                <w:sz w:val="20"/>
                <w:szCs w:val="20"/>
              </w:rPr>
              <w:t>情報システムについて以下の項目が規定されていること。</w:t>
            </w:r>
          </w:p>
          <w:p w14:paraId="592BBB92" w14:textId="77777777" w:rsidR="00254D1D" w:rsidRDefault="00254D1D" w:rsidP="00254D1D">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１</w:t>
            </w:r>
            <w:r w:rsidRPr="00171457">
              <w:rPr>
                <w:rFonts w:ascii="ＭＳ 明朝" w:eastAsia="ＭＳ 明朝" w:hAnsi="ＭＳ 明朝" w:hint="eastAsia"/>
                <w:color w:val="0000CC"/>
                <w:sz w:val="20"/>
                <w:szCs w:val="20"/>
              </w:rPr>
              <w:t xml:space="preserve">　</w:t>
            </w:r>
            <w:r w:rsidRPr="00254D1D">
              <w:rPr>
                <w:rFonts w:ascii="ＭＳ 明朝" w:eastAsia="ＭＳ 明朝" w:hAnsi="ＭＳ 明朝" w:hint="eastAsia"/>
                <w:color w:val="0000CC"/>
                <w:sz w:val="20"/>
                <w:szCs w:val="20"/>
              </w:rPr>
              <w:t>秘密情報を情報システムで取り扱う場合について</w:t>
            </w:r>
          </w:p>
          <w:p w14:paraId="734AE630" w14:textId="77777777" w:rsidR="00E7748B" w:rsidRDefault="00E7748B" w:rsidP="00254D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7D28E8CA" w14:textId="77777777" w:rsidR="005759B3" w:rsidRDefault="005759B3" w:rsidP="00254D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759B3">
              <w:rPr>
                <w:rFonts w:ascii="ＭＳ 明朝" w:eastAsia="ＭＳ 明朝" w:hAnsi="ＭＳ 明朝" w:hint="eastAsia"/>
                <w:sz w:val="20"/>
                <w:szCs w:val="20"/>
              </w:rPr>
              <w:t>付紙様式第１１－１</w:t>
            </w:r>
          </w:p>
          <w:p w14:paraId="5C260E1F" w14:textId="5F91F31F" w:rsidR="00E7748B" w:rsidRDefault="005759B3" w:rsidP="00254D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759B3">
              <w:rPr>
                <w:rFonts w:ascii="ＭＳ 明朝" w:eastAsia="ＭＳ 明朝" w:hAnsi="ＭＳ 明朝" w:hint="eastAsia"/>
                <w:sz w:val="20"/>
                <w:szCs w:val="20"/>
              </w:rPr>
              <w:t>防衛事業適合事業者契約申込書</w:t>
            </w:r>
          </w:p>
          <w:p w14:paraId="232BF901" w14:textId="77777777" w:rsidR="005759B3" w:rsidRPr="005759B3" w:rsidRDefault="005759B3" w:rsidP="005759B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759B3">
              <w:rPr>
                <w:rFonts w:ascii="ＭＳ 明朝" w:eastAsia="ＭＳ 明朝" w:hAnsi="ＭＳ 明朝" w:hint="eastAsia"/>
                <w:sz w:val="20"/>
                <w:szCs w:val="20"/>
              </w:rPr>
              <w:t>８</w:t>
            </w:r>
            <w:r w:rsidRPr="005759B3">
              <w:rPr>
                <w:rFonts w:ascii="ＭＳ 明朝" w:eastAsia="ＭＳ 明朝" w:hAnsi="ＭＳ 明朝"/>
                <w:sz w:val="20"/>
                <w:szCs w:val="20"/>
              </w:rPr>
              <w:t xml:space="preserve"> 秘密取扱情報システム</w:t>
            </w:r>
          </w:p>
          <w:p w14:paraId="68FC6CBC" w14:textId="77777777" w:rsidR="005759B3" w:rsidRPr="005759B3" w:rsidRDefault="005759B3" w:rsidP="005759B3">
            <w:pPr>
              <w:kinsoku w:val="0"/>
              <w:overflowPunct w:val="0"/>
              <w:autoSpaceDE w:val="0"/>
              <w:autoSpaceDN w:val="0"/>
              <w:spacing w:line="240" w:lineRule="exact"/>
              <w:ind w:leftChars="100" w:left="252" w:rightChars="-8" w:right="-20"/>
              <w:rPr>
                <w:rFonts w:ascii="ＭＳ 明朝" w:eastAsia="ＭＳ 明朝" w:hAnsi="ＭＳ 明朝"/>
                <w:sz w:val="20"/>
                <w:szCs w:val="20"/>
              </w:rPr>
            </w:pPr>
            <w:r w:rsidRPr="005759B3">
              <w:rPr>
                <w:rFonts w:ascii="ＭＳ 明朝" w:eastAsia="ＭＳ 明朝" w:hAnsi="ＭＳ 明朝" w:hint="eastAsia"/>
                <w:sz w:val="20"/>
                <w:szCs w:val="20"/>
              </w:rPr>
              <w:t>⑴</w:t>
            </w:r>
            <w:r w:rsidRPr="005759B3">
              <w:rPr>
                <w:rFonts w:ascii="ＭＳ 明朝" w:eastAsia="ＭＳ 明朝" w:hAnsi="ＭＳ 明朝"/>
                <w:sz w:val="20"/>
                <w:szCs w:val="20"/>
              </w:rPr>
              <w:t xml:space="preserve"> 秘密取扱情報システム体制</w:t>
            </w:r>
          </w:p>
          <w:p w14:paraId="6AC5FF00" w14:textId="2577893E" w:rsidR="005759B3" w:rsidRPr="00171457" w:rsidRDefault="005759B3" w:rsidP="005759B3">
            <w:pPr>
              <w:kinsoku w:val="0"/>
              <w:overflowPunct w:val="0"/>
              <w:autoSpaceDE w:val="0"/>
              <w:autoSpaceDN w:val="0"/>
              <w:spacing w:line="240" w:lineRule="exact"/>
              <w:ind w:leftChars="100" w:left="252" w:rightChars="-8" w:right="-20"/>
              <w:rPr>
                <w:rFonts w:ascii="ＭＳ 明朝" w:eastAsia="ＭＳ 明朝" w:hAnsi="ＭＳ 明朝"/>
                <w:sz w:val="20"/>
                <w:szCs w:val="20"/>
              </w:rPr>
            </w:pPr>
            <w:r w:rsidRPr="005759B3">
              <w:rPr>
                <w:rFonts w:ascii="ＭＳ 明朝" w:eastAsia="ＭＳ 明朝" w:hAnsi="ＭＳ 明朝" w:hint="eastAsia"/>
                <w:sz w:val="20"/>
                <w:szCs w:val="20"/>
              </w:rPr>
              <w:t>⑵</w:t>
            </w:r>
            <w:r w:rsidRPr="005759B3">
              <w:rPr>
                <w:rFonts w:ascii="ＭＳ 明朝" w:eastAsia="ＭＳ 明朝" w:hAnsi="ＭＳ 明朝"/>
                <w:sz w:val="20"/>
                <w:szCs w:val="20"/>
              </w:rPr>
              <w:t xml:space="preserve"> 秘密取扱情報システムセキュリティ実装計画</w:t>
            </w:r>
          </w:p>
        </w:tc>
      </w:tr>
    </w:tbl>
    <w:p w14:paraId="31C93F94" w14:textId="77777777" w:rsidR="00A73F67" w:rsidRDefault="00A73F67" w:rsidP="00A73F67">
      <w:pPr>
        <w:kinsoku w:val="0"/>
        <w:overflowPunct w:val="0"/>
        <w:autoSpaceDE w:val="0"/>
        <w:autoSpaceDN w:val="0"/>
        <w:ind w:left="282" w:rightChars="-8" w:right="-20" w:hangingChars="100" w:hanging="282"/>
        <w:rPr>
          <w:rFonts w:ascii="ＭＳ 明朝" w:eastAsia="ＭＳ 明朝" w:hAnsi="ＭＳ 明朝"/>
          <w:sz w:val="24"/>
        </w:rPr>
      </w:pPr>
      <w:r w:rsidRPr="00413E97">
        <w:rPr>
          <w:rFonts w:ascii="ＭＳ 明朝" w:eastAsia="ＭＳ 明朝" w:hAnsi="ＭＳ 明朝" w:hint="eastAsia"/>
          <w:sz w:val="24"/>
        </w:rPr>
        <w:lastRenderedPageBreak/>
        <w:t>２　総括者は、秘密取扱情報システムを構築する場合には、秘密取扱情報システム管理者の配置その他秘密取扱情報システムで取り扱う特定資料等を保全するための</w:t>
      </w:r>
      <w:r w:rsidRPr="00386B10">
        <w:rPr>
          <w:rFonts w:ascii="ＭＳ 明朝" w:eastAsia="ＭＳ 明朝" w:hAnsi="ＭＳ 明朝" w:hint="eastAsia"/>
          <w:sz w:val="24"/>
        </w:rPr>
        <w:t>組織を整え、秘密取扱情報システムセキュリティ実装計画（ＳＳＰ）を定め、秘密取扱情報システム利用者に対する教育の体制を整え、及び教育を実施するなど、秘密取扱情報システムにおいて特定資料等を保全する体制を整備しなければならない。</w:t>
      </w:r>
    </w:p>
    <w:tbl>
      <w:tblPr>
        <w:tblStyle w:val="af"/>
        <w:tblW w:w="0" w:type="auto"/>
        <w:tblInd w:w="-5" w:type="dxa"/>
        <w:tblLook w:val="04A0" w:firstRow="1" w:lastRow="0" w:firstColumn="1" w:lastColumn="0" w:noHBand="0" w:noVBand="1"/>
      </w:tblPr>
      <w:tblGrid>
        <w:gridCol w:w="9350"/>
      </w:tblGrid>
      <w:tr w:rsidR="00254D1D" w:rsidRPr="00171457" w14:paraId="1F2F3182" w14:textId="77777777" w:rsidTr="00E14245">
        <w:tc>
          <w:tcPr>
            <w:tcW w:w="9350" w:type="dxa"/>
          </w:tcPr>
          <w:p w14:paraId="229D7D9E" w14:textId="77777777" w:rsidR="00481BBD" w:rsidRPr="00171457" w:rsidRDefault="00481BBD" w:rsidP="00481BB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71457">
              <w:rPr>
                <w:rFonts w:ascii="ＭＳ 明朝" w:eastAsia="ＭＳ 明朝" w:hAnsi="ＭＳ 明朝" w:hint="eastAsia"/>
                <w:color w:val="0000CC"/>
                <w:sz w:val="20"/>
                <w:szCs w:val="20"/>
              </w:rPr>
              <w:t>【点検票】第３．秘密保全体制の整備及び維持</w:t>
            </w:r>
          </w:p>
          <w:p w14:paraId="0EE8E946" w14:textId="77777777" w:rsidR="00481BBD" w:rsidRPr="00171457" w:rsidRDefault="00481BBD" w:rsidP="00481BB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71457">
              <w:rPr>
                <w:rFonts w:ascii="ＭＳ 明朝" w:eastAsia="ＭＳ 明朝" w:hAnsi="ＭＳ 明朝" w:hint="eastAsia"/>
                <w:color w:val="0000CC"/>
                <w:sz w:val="20"/>
                <w:szCs w:val="20"/>
              </w:rPr>
              <w:t>秘密保全体制の整備及び維持について以下の項目が規定されていること。</w:t>
            </w:r>
          </w:p>
          <w:p w14:paraId="1849D1DD" w14:textId="2314C90D" w:rsidR="00481BBD" w:rsidRPr="00171457" w:rsidRDefault="00481BBD" w:rsidP="00481BBD">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171457">
              <w:rPr>
                <w:rFonts w:ascii="ＭＳ 明朝" w:eastAsia="ＭＳ 明朝" w:hAnsi="ＭＳ 明朝" w:hint="eastAsia"/>
                <w:color w:val="0000CC"/>
                <w:sz w:val="20"/>
                <w:szCs w:val="20"/>
              </w:rPr>
              <w:t>２　秘密取扱</w:t>
            </w:r>
            <w:r w:rsidR="0049425D">
              <w:rPr>
                <w:rFonts w:ascii="ＭＳ 明朝" w:eastAsia="ＭＳ 明朝" w:hAnsi="ＭＳ 明朝" w:hint="eastAsia"/>
                <w:color w:val="0000CC"/>
                <w:sz w:val="20"/>
                <w:szCs w:val="20"/>
              </w:rPr>
              <w:t>情報</w:t>
            </w:r>
            <w:r w:rsidRPr="00171457">
              <w:rPr>
                <w:rFonts w:ascii="ＭＳ 明朝" w:eastAsia="ＭＳ 明朝" w:hAnsi="ＭＳ 明朝" w:hint="eastAsia"/>
                <w:color w:val="0000CC"/>
                <w:sz w:val="20"/>
                <w:szCs w:val="20"/>
              </w:rPr>
              <w:t>システムを設置する場合、秘密取扱</w:t>
            </w:r>
            <w:r w:rsidR="0049425D">
              <w:rPr>
                <w:rFonts w:ascii="ＭＳ 明朝" w:eastAsia="ＭＳ 明朝" w:hAnsi="ＭＳ 明朝" w:hint="eastAsia"/>
                <w:color w:val="0000CC"/>
                <w:sz w:val="20"/>
                <w:szCs w:val="20"/>
              </w:rPr>
              <w:t>情報</w:t>
            </w:r>
            <w:r w:rsidRPr="00171457">
              <w:rPr>
                <w:rFonts w:ascii="ＭＳ 明朝" w:eastAsia="ＭＳ 明朝" w:hAnsi="ＭＳ 明朝" w:hint="eastAsia"/>
                <w:color w:val="0000CC"/>
                <w:sz w:val="20"/>
                <w:szCs w:val="20"/>
              </w:rPr>
              <w:t>システムごとに秘密取扱情報システム実装計画</w:t>
            </w:r>
            <w:r w:rsidRPr="00171457">
              <w:rPr>
                <w:rFonts w:ascii="ＭＳ 明朝" w:eastAsia="ＭＳ 明朝" w:hAnsi="ＭＳ 明朝"/>
                <w:color w:val="0000CC"/>
                <w:sz w:val="20"/>
                <w:szCs w:val="20"/>
              </w:rPr>
              <w:t>(SSP)を作成し、秘密取扱</w:t>
            </w:r>
            <w:r w:rsidR="0049425D">
              <w:rPr>
                <w:rFonts w:ascii="ＭＳ 明朝" w:eastAsia="ＭＳ 明朝" w:hAnsi="ＭＳ 明朝" w:hint="eastAsia"/>
                <w:color w:val="0000CC"/>
                <w:sz w:val="20"/>
                <w:szCs w:val="20"/>
              </w:rPr>
              <w:t>情報</w:t>
            </w:r>
            <w:r w:rsidRPr="00171457">
              <w:rPr>
                <w:rFonts w:ascii="ＭＳ 明朝" w:eastAsia="ＭＳ 明朝" w:hAnsi="ＭＳ 明朝"/>
                <w:color w:val="0000CC"/>
                <w:sz w:val="20"/>
                <w:szCs w:val="20"/>
              </w:rPr>
              <w:t>システムで秘密を取り扱う体制を整備することを定めているか。</w:t>
            </w:r>
          </w:p>
          <w:p w14:paraId="47F771EF" w14:textId="77777777" w:rsidR="00481BBD" w:rsidRDefault="00481BB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0CCB238C" w14:textId="6304BDEF" w:rsidR="00254D1D" w:rsidRPr="00171457"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171457">
              <w:rPr>
                <w:rFonts w:ascii="ＭＳ 明朝" w:eastAsia="ＭＳ 明朝" w:hAnsi="ＭＳ 明朝" w:hint="eastAsia"/>
                <w:color w:val="0000CC"/>
                <w:sz w:val="20"/>
                <w:szCs w:val="20"/>
              </w:rPr>
              <w:t>【点検票】</w:t>
            </w:r>
            <w:r w:rsidRPr="00254D1D">
              <w:rPr>
                <w:rFonts w:ascii="ＭＳ 明朝" w:eastAsia="ＭＳ 明朝" w:hAnsi="ＭＳ 明朝" w:hint="eastAsia"/>
                <w:color w:val="0000CC"/>
                <w:sz w:val="20"/>
                <w:szCs w:val="20"/>
              </w:rPr>
              <w:t>第１７．情報システムについて</w:t>
            </w:r>
          </w:p>
          <w:p w14:paraId="681F6542" w14:textId="77777777" w:rsidR="00254D1D" w:rsidRDefault="00254D1D"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254D1D">
              <w:rPr>
                <w:rFonts w:ascii="ＭＳ 明朝" w:eastAsia="ＭＳ 明朝" w:hAnsi="ＭＳ 明朝" w:hint="eastAsia"/>
                <w:color w:val="0000CC"/>
                <w:sz w:val="20"/>
                <w:szCs w:val="20"/>
              </w:rPr>
              <w:t>情報システムについて以下の項目が規定されていること。</w:t>
            </w:r>
          </w:p>
          <w:p w14:paraId="4A6DDFAB" w14:textId="77777777" w:rsidR="00254D1D" w:rsidRDefault="00254D1D"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２</w:t>
            </w:r>
            <w:r w:rsidRPr="00171457">
              <w:rPr>
                <w:rFonts w:ascii="ＭＳ 明朝" w:eastAsia="ＭＳ 明朝" w:hAnsi="ＭＳ 明朝" w:hint="eastAsia"/>
                <w:color w:val="0000CC"/>
                <w:sz w:val="20"/>
                <w:szCs w:val="20"/>
              </w:rPr>
              <w:t xml:space="preserve">　</w:t>
            </w:r>
            <w:r w:rsidRPr="00254D1D">
              <w:rPr>
                <w:rFonts w:ascii="ＭＳ 明朝" w:eastAsia="ＭＳ 明朝" w:hAnsi="ＭＳ 明朝" w:hint="eastAsia"/>
                <w:color w:val="0000CC"/>
                <w:sz w:val="20"/>
                <w:szCs w:val="20"/>
              </w:rPr>
              <w:t>秘密取扱情報システムの利用に関する体制について</w:t>
            </w:r>
          </w:p>
          <w:p w14:paraId="1BF7A754" w14:textId="77777777" w:rsidR="005759B3" w:rsidRDefault="005759B3"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1A14F904" w14:textId="1F9BD618" w:rsidR="005759B3" w:rsidRDefault="005759B3"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759B3">
              <w:rPr>
                <w:rFonts w:ascii="ＭＳ 明朝" w:eastAsia="ＭＳ 明朝" w:hAnsi="ＭＳ 明朝" w:hint="eastAsia"/>
                <w:sz w:val="20"/>
                <w:szCs w:val="20"/>
              </w:rPr>
              <w:t>防衛事業適合事業者契約条項</w:t>
            </w:r>
          </w:p>
          <w:p w14:paraId="5BA8B09E" w14:textId="5658A7E7" w:rsidR="005759B3" w:rsidRPr="005759B3" w:rsidRDefault="005759B3" w:rsidP="005759B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759B3">
              <w:rPr>
                <w:rFonts w:ascii="ＭＳ 明朝" w:eastAsia="ＭＳ 明朝" w:hAnsi="ＭＳ 明朝" w:hint="eastAsia"/>
                <w:sz w:val="20"/>
                <w:szCs w:val="20"/>
              </w:rPr>
              <w:t>第８条</w:t>
            </w:r>
            <w:r>
              <w:rPr>
                <w:rFonts w:ascii="ＭＳ 明朝" w:eastAsia="ＭＳ 明朝" w:hAnsi="ＭＳ 明朝" w:hint="eastAsia"/>
                <w:sz w:val="20"/>
                <w:szCs w:val="20"/>
              </w:rPr>
              <w:t xml:space="preserve">　</w:t>
            </w:r>
          </w:p>
          <w:p w14:paraId="177C860C" w14:textId="222E2622" w:rsidR="005759B3" w:rsidRPr="00171457" w:rsidRDefault="005759B3" w:rsidP="005759B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759B3">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5759B3">
              <w:rPr>
                <w:rFonts w:ascii="ＭＳ 明朝" w:eastAsia="ＭＳ 明朝" w:hAnsi="ＭＳ 明朝"/>
                <w:sz w:val="20"/>
                <w:szCs w:val="20"/>
              </w:rPr>
              <w:t>乙は、秘密取扱情報システムを構築する場合には、秘密取扱情報システム</w:t>
            </w:r>
            <w:r w:rsidRPr="005759B3">
              <w:rPr>
                <w:rFonts w:ascii="ＭＳ 明朝" w:eastAsia="ＭＳ 明朝" w:hAnsi="ＭＳ 明朝" w:hint="eastAsia"/>
                <w:sz w:val="20"/>
                <w:szCs w:val="20"/>
              </w:rPr>
              <w:t>管理者の配置その他秘密取扱情報システムで取り扱う特定資料等を保全するための組織を整え、秘密取扱情報システムセキュリティ実装計画（ＳＳＰ）を定め、秘密取扱情報システム利用者に対する教育の体制を整え、及び教育を実施するなど、秘密取扱情報システムにおいて特定資料等を保全する体制を整備しなければならない。</w:t>
            </w:r>
          </w:p>
        </w:tc>
      </w:tr>
    </w:tbl>
    <w:p w14:paraId="581103C4" w14:textId="7ADABE2E" w:rsidR="00254D1D" w:rsidRDefault="00254D1D" w:rsidP="00A73F67">
      <w:pPr>
        <w:kinsoku w:val="0"/>
        <w:overflowPunct w:val="0"/>
        <w:autoSpaceDE w:val="0"/>
        <w:autoSpaceDN w:val="0"/>
        <w:ind w:left="282" w:rightChars="-8" w:right="-20" w:hangingChars="100" w:hanging="282"/>
        <w:rPr>
          <w:rFonts w:ascii="ＭＳ 明朝" w:eastAsia="ＭＳ 明朝" w:hAnsi="ＭＳ 明朝"/>
          <w:sz w:val="24"/>
        </w:rPr>
      </w:pPr>
    </w:p>
    <w:p w14:paraId="0D4DA672" w14:textId="50B094D9" w:rsidR="00475372" w:rsidRPr="00386B10" w:rsidRDefault="00475372" w:rsidP="00475372">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w:t>
      </w:r>
      <w:r w:rsidR="00F2376F" w:rsidRPr="00386B10">
        <w:rPr>
          <w:rFonts w:ascii="ＭＳ ゴシック" w:eastAsia="ＭＳ ゴシック" w:hAnsi="ＭＳ ゴシック" w:hint="eastAsia"/>
          <w:sz w:val="24"/>
        </w:rPr>
        <w:t>情報システムの</w:t>
      </w:r>
      <w:r w:rsidRPr="00386B10">
        <w:rPr>
          <w:rFonts w:ascii="ＭＳ ゴシック" w:eastAsia="ＭＳ ゴシック" w:hAnsi="ＭＳ ゴシック" w:hint="eastAsia"/>
          <w:sz w:val="24"/>
        </w:rPr>
        <w:t>持込み制限）</w:t>
      </w:r>
    </w:p>
    <w:p w14:paraId="5B36CB64" w14:textId="083FF484" w:rsidR="00F2376F" w:rsidRPr="00B12F02" w:rsidRDefault="00F2376F" w:rsidP="00F2376F">
      <w:pPr>
        <w:kinsoku w:val="0"/>
        <w:overflowPunct w:val="0"/>
        <w:autoSpaceDE w:val="0"/>
        <w:autoSpaceDN w:val="0"/>
        <w:ind w:left="282" w:rightChars="-8" w:right="-20" w:hangingChars="100" w:hanging="282"/>
        <w:rPr>
          <w:rFonts w:ascii="ＭＳ 明朝" w:eastAsia="ＭＳ 明朝" w:hAnsi="ＭＳ 明朝"/>
          <w:sz w:val="24"/>
        </w:rPr>
      </w:pPr>
      <w:r w:rsidRPr="00B12F02">
        <w:rPr>
          <w:rFonts w:ascii="ＭＳ 明朝" w:eastAsia="ＭＳ 明朝" w:hAnsi="ＭＳ 明朝" w:hint="eastAsia"/>
          <w:sz w:val="24"/>
        </w:rPr>
        <w:t>第３</w:t>
      </w:r>
      <w:r w:rsidR="00EE17C1" w:rsidRPr="00B12F02">
        <w:rPr>
          <w:rFonts w:ascii="ＭＳ 明朝" w:eastAsia="ＭＳ 明朝" w:hAnsi="ＭＳ 明朝" w:hint="eastAsia"/>
          <w:sz w:val="24"/>
        </w:rPr>
        <w:t>４</w:t>
      </w:r>
      <w:r w:rsidRPr="00B12F02">
        <w:rPr>
          <w:rFonts w:ascii="ＭＳ 明朝" w:eastAsia="ＭＳ 明朝" w:hAnsi="ＭＳ 明朝" w:hint="eastAsia"/>
          <w:sz w:val="24"/>
        </w:rPr>
        <w:t>条　総括者は、秘密保全施設等への秘密取扱情報システム以外の情報システムの持込みを制限するものとする。</w:t>
      </w:r>
    </w:p>
    <w:p w14:paraId="6025A427" w14:textId="2704ABD4" w:rsidR="00F2376F" w:rsidRDefault="00F2376F" w:rsidP="00F2376F">
      <w:pPr>
        <w:kinsoku w:val="0"/>
        <w:overflowPunct w:val="0"/>
        <w:autoSpaceDE w:val="0"/>
        <w:autoSpaceDN w:val="0"/>
        <w:ind w:left="282" w:rightChars="-8" w:right="-20" w:hangingChars="100" w:hanging="282"/>
        <w:rPr>
          <w:rFonts w:ascii="ＭＳ 明朝" w:eastAsia="ＭＳ 明朝" w:hAnsi="ＭＳ 明朝"/>
          <w:sz w:val="24"/>
        </w:rPr>
      </w:pPr>
      <w:r w:rsidRPr="00B12F02">
        <w:rPr>
          <w:rFonts w:ascii="ＭＳ 明朝" w:eastAsia="ＭＳ 明朝" w:hAnsi="ＭＳ 明朝" w:hint="eastAsia"/>
          <w:sz w:val="24"/>
        </w:rPr>
        <w:t>２　総括者は、情報システムの持込みの制限を行ったときは、その出入口に対し、別紙様式第</w:t>
      </w:r>
      <w:r w:rsidR="00E0605E" w:rsidRPr="00B12F02">
        <w:rPr>
          <w:rFonts w:ascii="ＭＳ 明朝" w:eastAsia="ＭＳ 明朝" w:hAnsi="ＭＳ 明朝" w:hint="eastAsia"/>
          <w:sz w:val="24"/>
        </w:rPr>
        <w:t>●</w:t>
      </w:r>
      <w:r w:rsidRPr="00B12F02">
        <w:rPr>
          <w:rFonts w:ascii="ＭＳ 明朝" w:eastAsia="ＭＳ 明朝" w:hAnsi="ＭＳ 明朝" w:hint="eastAsia"/>
          <w:sz w:val="24"/>
        </w:rPr>
        <w:t>号の掲示を</w:t>
      </w:r>
      <w:r w:rsidRPr="00386B10">
        <w:rPr>
          <w:rFonts w:ascii="ＭＳ 明朝" w:eastAsia="ＭＳ 明朝" w:hAnsi="ＭＳ 明朝" w:hint="eastAsia"/>
          <w:sz w:val="24"/>
        </w:rPr>
        <w:t>行うとともに、情報システムの持込みの制限に必要な措置を講じるものとする。</w:t>
      </w:r>
    </w:p>
    <w:tbl>
      <w:tblPr>
        <w:tblStyle w:val="af"/>
        <w:tblW w:w="0" w:type="auto"/>
        <w:tblInd w:w="-5" w:type="dxa"/>
        <w:tblLook w:val="04A0" w:firstRow="1" w:lastRow="0" w:firstColumn="1" w:lastColumn="0" w:noHBand="0" w:noVBand="1"/>
      </w:tblPr>
      <w:tblGrid>
        <w:gridCol w:w="9350"/>
      </w:tblGrid>
      <w:tr w:rsidR="00D428BC" w14:paraId="427922A3" w14:textId="77777777" w:rsidTr="00F16908">
        <w:tc>
          <w:tcPr>
            <w:tcW w:w="9350" w:type="dxa"/>
          </w:tcPr>
          <w:p w14:paraId="50144EA2" w14:textId="77777777" w:rsidR="00D428BC" w:rsidRPr="00B12F02" w:rsidRDefault="00D428BC" w:rsidP="00B12F0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2F02">
              <w:rPr>
                <w:rFonts w:ascii="ＭＳ 明朝" w:eastAsia="ＭＳ 明朝" w:hAnsi="ＭＳ 明朝" w:hint="eastAsia"/>
                <w:color w:val="0000CC"/>
                <w:sz w:val="20"/>
                <w:szCs w:val="20"/>
              </w:rPr>
              <w:t>【点検票】第８．秘密保全施設等に関する規定</w:t>
            </w:r>
          </w:p>
          <w:p w14:paraId="36198A06" w14:textId="77777777" w:rsidR="00D428BC" w:rsidRPr="00B12F02" w:rsidRDefault="00D428BC" w:rsidP="00B12F0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2F02">
              <w:rPr>
                <w:rFonts w:ascii="ＭＳ 明朝" w:eastAsia="ＭＳ 明朝" w:hAnsi="ＭＳ 明朝" w:hint="eastAsia"/>
                <w:color w:val="0000CC"/>
                <w:sz w:val="20"/>
                <w:szCs w:val="20"/>
              </w:rPr>
              <w:t>秘密保全施設等について、以下の項目が規定されていること。</w:t>
            </w:r>
          </w:p>
          <w:p w14:paraId="0A3B83FF" w14:textId="77777777" w:rsidR="00D428BC" w:rsidRPr="00B12F02" w:rsidRDefault="00D428BC" w:rsidP="00B12F02">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2F02">
              <w:rPr>
                <w:rFonts w:ascii="ＭＳ 明朝" w:eastAsia="ＭＳ 明朝" w:hAnsi="ＭＳ 明朝" w:hint="eastAsia"/>
                <w:color w:val="0000CC"/>
                <w:sz w:val="20"/>
                <w:szCs w:val="20"/>
              </w:rPr>
              <w:t>２３　秘密取扱情報システム以外の情報システムの秘密保全施設等への持ち込み禁止について秘密保全施設等の鍵の管理等の細部手続について</w:t>
            </w:r>
          </w:p>
          <w:p w14:paraId="412D222A" w14:textId="77777777" w:rsidR="00B12F02" w:rsidRPr="00B12F02" w:rsidRDefault="00B12F02" w:rsidP="00B12F02">
            <w:pPr>
              <w:kinsoku w:val="0"/>
              <w:overflowPunct w:val="0"/>
              <w:autoSpaceDE w:val="0"/>
              <w:autoSpaceDN w:val="0"/>
              <w:spacing w:line="240" w:lineRule="exact"/>
              <w:ind w:rightChars="-8" w:right="-20"/>
              <w:rPr>
                <w:rFonts w:ascii="ＭＳ 明朝" w:eastAsia="ＭＳ 明朝" w:hAnsi="ＭＳ 明朝"/>
                <w:sz w:val="20"/>
                <w:szCs w:val="20"/>
              </w:rPr>
            </w:pPr>
          </w:p>
          <w:p w14:paraId="4F6FEA56" w14:textId="77777777" w:rsidR="00B12F02" w:rsidRPr="00B12F02" w:rsidRDefault="00B12F02" w:rsidP="00B12F02">
            <w:pPr>
              <w:kinsoku w:val="0"/>
              <w:overflowPunct w:val="0"/>
              <w:autoSpaceDE w:val="0"/>
              <w:autoSpaceDN w:val="0"/>
              <w:spacing w:line="240" w:lineRule="exact"/>
              <w:ind w:rightChars="-8" w:right="-20"/>
              <w:rPr>
                <w:rFonts w:ascii="ＭＳ 明朝" w:eastAsia="ＭＳ 明朝" w:hAnsi="ＭＳ 明朝"/>
                <w:sz w:val="20"/>
                <w:szCs w:val="20"/>
              </w:rPr>
            </w:pPr>
            <w:r w:rsidRPr="00B12F02">
              <w:rPr>
                <w:rFonts w:ascii="ＭＳ 明朝" w:eastAsia="ＭＳ 明朝" w:hAnsi="ＭＳ 明朝" w:hint="eastAsia"/>
                <w:sz w:val="20"/>
                <w:szCs w:val="20"/>
              </w:rPr>
              <w:t>防衛事業適合事業者契約条項</w:t>
            </w:r>
          </w:p>
          <w:p w14:paraId="0CD0D49C" w14:textId="69DA6B75" w:rsidR="00B12F02" w:rsidRPr="00B12F02" w:rsidRDefault="00B12F02" w:rsidP="00B12F02">
            <w:pPr>
              <w:kinsoku w:val="0"/>
              <w:overflowPunct w:val="0"/>
              <w:autoSpaceDE w:val="0"/>
              <w:autoSpaceDN w:val="0"/>
              <w:spacing w:line="240" w:lineRule="exact"/>
              <w:ind w:rightChars="-8" w:right="-20"/>
              <w:rPr>
                <w:rFonts w:ascii="ＭＳ 明朝" w:eastAsia="ＭＳ 明朝" w:hAnsi="ＭＳ 明朝"/>
                <w:sz w:val="20"/>
                <w:szCs w:val="20"/>
              </w:rPr>
            </w:pPr>
            <w:r w:rsidRPr="00B12F02">
              <w:rPr>
                <w:rFonts w:ascii="ＭＳ 明朝" w:eastAsia="ＭＳ 明朝" w:hAnsi="ＭＳ 明朝" w:hint="eastAsia"/>
                <w:sz w:val="20"/>
                <w:szCs w:val="20"/>
              </w:rPr>
              <w:t>第３７条　乙は、秘密保全施設等に情報システムを持ち込み、又は設置する場合には、甲の許可を得なければならない。</w:t>
            </w:r>
          </w:p>
        </w:tc>
      </w:tr>
    </w:tbl>
    <w:p w14:paraId="7940B130" w14:textId="41DA8216" w:rsidR="00D428BC" w:rsidRPr="00D428BC" w:rsidRDefault="00D428BC" w:rsidP="00F2376F">
      <w:pPr>
        <w:kinsoku w:val="0"/>
        <w:overflowPunct w:val="0"/>
        <w:autoSpaceDE w:val="0"/>
        <w:autoSpaceDN w:val="0"/>
        <w:ind w:left="282" w:rightChars="-8" w:right="-20" w:hangingChars="100" w:hanging="282"/>
        <w:rPr>
          <w:rFonts w:ascii="ＭＳ 明朝" w:eastAsia="ＭＳ 明朝" w:hAnsi="ＭＳ 明朝"/>
          <w:sz w:val="24"/>
        </w:rPr>
      </w:pPr>
    </w:p>
    <w:p w14:paraId="32835680" w14:textId="51CD25D0" w:rsidR="006D0AD0" w:rsidRPr="00386B10" w:rsidRDefault="00F2376F" w:rsidP="006D0AD0">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３　秘密保全施設等に情報システムの持込みを行う場合は、</w:t>
      </w:r>
      <w:r w:rsidR="00496695" w:rsidRPr="00386B10">
        <w:rPr>
          <w:rFonts w:ascii="ＭＳ 明朝" w:eastAsia="ＭＳ 明朝" w:hAnsi="ＭＳ 明朝" w:hint="eastAsia"/>
          <w:sz w:val="24"/>
        </w:rPr>
        <w:t>次の各号に掲げる措置等を講じるものとし、あらかじめ</w:t>
      </w:r>
      <w:r w:rsidR="00E73ED3">
        <w:rPr>
          <w:rFonts w:ascii="ＭＳ 明朝" w:eastAsia="ＭＳ 明朝" w:hAnsi="ＭＳ 明朝" w:hint="eastAsia"/>
          <w:sz w:val="24"/>
        </w:rPr>
        <w:t>防衛</w:t>
      </w:r>
      <w:r w:rsidR="002A42FF">
        <w:rPr>
          <w:rFonts w:ascii="ＭＳ 明朝" w:eastAsia="ＭＳ 明朝" w:hAnsi="ＭＳ 明朝" w:hint="eastAsia"/>
          <w:sz w:val="24"/>
        </w:rPr>
        <w:t>装備庁</w:t>
      </w:r>
      <w:r w:rsidR="00496695" w:rsidRPr="00386B10">
        <w:rPr>
          <w:rFonts w:ascii="ＭＳ 明朝" w:eastAsia="ＭＳ 明朝" w:hAnsi="ＭＳ 明朝" w:hint="eastAsia"/>
          <w:sz w:val="24"/>
        </w:rPr>
        <w:t>の許可を得るものとする。</w:t>
      </w:r>
    </w:p>
    <w:p w14:paraId="5B8F24C4" w14:textId="3B91EA9C" w:rsidR="00F2376F" w:rsidRPr="00386B10" w:rsidRDefault="00F2376F" w:rsidP="00496695">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⑴　私有の</w:t>
      </w:r>
      <w:r w:rsidR="00446A93" w:rsidRPr="00386B10">
        <w:rPr>
          <w:rFonts w:ascii="ＭＳ 明朝" w:eastAsia="ＭＳ 明朝" w:hAnsi="ＭＳ 明朝" w:hint="eastAsia"/>
          <w:sz w:val="24"/>
        </w:rPr>
        <w:t>情報システム</w:t>
      </w:r>
      <w:r w:rsidRPr="00386B10">
        <w:rPr>
          <w:rFonts w:ascii="ＭＳ 明朝" w:eastAsia="ＭＳ 明朝" w:hAnsi="ＭＳ 明朝" w:hint="eastAsia"/>
          <w:sz w:val="24"/>
        </w:rPr>
        <w:t>で</w:t>
      </w:r>
      <w:r w:rsidR="00446A93" w:rsidRPr="00386B10">
        <w:rPr>
          <w:rFonts w:ascii="ＭＳ 明朝" w:eastAsia="ＭＳ 明朝" w:hAnsi="ＭＳ 明朝" w:hint="eastAsia"/>
          <w:sz w:val="24"/>
        </w:rPr>
        <w:t>は</w:t>
      </w:r>
      <w:r w:rsidRPr="00386B10">
        <w:rPr>
          <w:rFonts w:ascii="ＭＳ 明朝" w:eastAsia="ＭＳ 明朝" w:hAnsi="ＭＳ 明朝" w:hint="eastAsia"/>
          <w:sz w:val="24"/>
        </w:rPr>
        <w:t>ないこと。</w:t>
      </w:r>
    </w:p>
    <w:p w14:paraId="3E514D07" w14:textId="40EBB25E" w:rsidR="0091035C" w:rsidRPr="00386B10" w:rsidRDefault="00F2376F" w:rsidP="00446A93">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⑵　</w:t>
      </w:r>
      <w:r w:rsidR="0091035C" w:rsidRPr="00386B10">
        <w:rPr>
          <w:rFonts w:ascii="ＭＳ 明朝" w:eastAsia="ＭＳ 明朝" w:hAnsi="ＭＳ 明朝" w:hint="eastAsia"/>
          <w:sz w:val="24"/>
        </w:rPr>
        <w:t>業務上必要なソフトウェア以外のソフトウェアがインストールされていないこと。</w:t>
      </w:r>
    </w:p>
    <w:p w14:paraId="2E8FA59B" w14:textId="3C4BDF83" w:rsidR="00F2376F" w:rsidRPr="00386B10" w:rsidRDefault="00F2376F" w:rsidP="00F2376F">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 xml:space="preserve">⑶　</w:t>
      </w:r>
      <w:r w:rsidR="0091035C" w:rsidRPr="00386B10">
        <w:rPr>
          <w:rFonts w:ascii="ＭＳ 明朝" w:eastAsia="ＭＳ 明朝" w:hAnsi="ＭＳ 明朝" w:hint="eastAsia"/>
          <w:sz w:val="24"/>
        </w:rPr>
        <w:t>直前に最新の検知ソフトウェアでフルスキャンしていること。</w:t>
      </w:r>
    </w:p>
    <w:p w14:paraId="57D0E71A" w14:textId="31DB7019" w:rsidR="00F2376F" w:rsidRPr="00B12F02" w:rsidRDefault="00F2376F" w:rsidP="00F2376F">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lastRenderedPageBreak/>
        <w:t xml:space="preserve">⑷　</w:t>
      </w:r>
      <w:r w:rsidRPr="00B12F02">
        <w:rPr>
          <w:rFonts w:ascii="ＭＳ 明朝" w:eastAsia="ＭＳ 明朝" w:hAnsi="ＭＳ 明朝"/>
          <w:sz w:val="24"/>
        </w:rPr>
        <w:t>無線ＬＡＮの機能が無効化されていること。</w:t>
      </w:r>
    </w:p>
    <w:p w14:paraId="49058A1B" w14:textId="097109B9" w:rsidR="00F358DC" w:rsidRPr="00386B10" w:rsidRDefault="00F358DC" w:rsidP="00F358DC">
      <w:pPr>
        <w:kinsoku w:val="0"/>
        <w:overflowPunct w:val="0"/>
        <w:autoSpaceDE w:val="0"/>
        <w:autoSpaceDN w:val="0"/>
        <w:ind w:leftChars="100" w:left="534" w:rightChars="-8" w:right="-20" w:hangingChars="100" w:hanging="282"/>
        <w:rPr>
          <w:rFonts w:ascii="ＭＳ 明朝" w:eastAsia="ＭＳ 明朝" w:hAnsi="ＭＳ 明朝"/>
          <w:sz w:val="24"/>
        </w:rPr>
      </w:pPr>
      <w:r w:rsidRPr="00B12F02">
        <w:rPr>
          <w:rFonts w:ascii="ＭＳ 明朝" w:eastAsia="ＭＳ 明朝" w:hAnsi="ＭＳ 明朝" w:hint="eastAsia"/>
          <w:sz w:val="24"/>
        </w:rPr>
        <w:t>⑸　情報システムの使用後に、秘密取扱情報システムの利用者が秘密のデータが保存されていないことを確認するとともに、総括者が点検すること。</w:t>
      </w:r>
    </w:p>
    <w:p w14:paraId="189D92C9" w14:textId="278BDB9C" w:rsidR="006D0AD0" w:rsidRDefault="00F358DC" w:rsidP="001D38D8">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⑹　使用日時・使用者・使用目的等を含む記録簿を整備すること。</w:t>
      </w:r>
    </w:p>
    <w:tbl>
      <w:tblPr>
        <w:tblStyle w:val="af"/>
        <w:tblW w:w="0" w:type="auto"/>
        <w:tblInd w:w="-5" w:type="dxa"/>
        <w:tblLook w:val="04A0" w:firstRow="1" w:lastRow="0" w:firstColumn="1" w:lastColumn="0" w:noHBand="0" w:noVBand="1"/>
      </w:tblPr>
      <w:tblGrid>
        <w:gridCol w:w="9350"/>
      </w:tblGrid>
      <w:tr w:rsidR="006D0AD0" w14:paraId="6F133B00" w14:textId="77777777" w:rsidTr="006D0AD0">
        <w:tc>
          <w:tcPr>
            <w:tcW w:w="9350" w:type="dxa"/>
          </w:tcPr>
          <w:p w14:paraId="06570E74" w14:textId="77777777" w:rsidR="00D428BC" w:rsidRPr="00BC7C49" w:rsidRDefault="00D428BC" w:rsidP="00D428BC">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23" w:name="_Hlk223709144"/>
            <w:r w:rsidRPr="00BC7C49">
              <w:rPr>
                <w:rFonts w:ascii="ＭＳ 明朝" w:eastAsia="ＭＳ 明朝" w:hAnsi="ＭＳ 明朝" w:hint="eastAsia"/>
                <w:color w:val="0000CC"/>
                <w:sz w:val="20"/>
                <w:szCs w:val="20"/>
              </w:rPr>
              <w:t>【点検票】第８．秘密保全施設等に関する規定</w:t>
            </w:r>
          </w:p>
          <w:p w14:paraId="54D23761" w14:textId="77777777" w:rsidR="00D428BC" w:rsidRPr="00BC7C49" w:rsidRDefault="00D428BC" w:rsidP="00D428B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3C0FF011" w14:textId="1C0DB2DD" w:rsidR="00D428BC" w:rsidRPr="00D428BC" w:rsidRDefault="00D428BC" w:rsidP="00D428BC">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２４</w:t>
            </w:r>
            <w:r w:rsidRPr="00BC7C49">
              <w:rPr>
                <w:rFonts w:ascii="ＭＳ 明朝" w:eastAsia="ＭＳ 明朝" w:hAnsi="ＭＳ 明朝" w:hint="eastAsia"/>
                <w:color w:val="0000CC"/>
                <w:sz w:val="20"/>
                <w:szCs w:val="20"/>
              </w:rPr>
              <w:t xml:space="preserve">　</w:t>
            </w:r>
            <w:r w:rsidRPr="00D428BC">
              <w:rPr>
                <w:rFonts w:ascii="ＭＳ 明朝" w:eastAsia="ＭＳ 明朝" w:hAnsi="ＭＳ 明朝" w:hint="eastAsia"/>
                <w:color w:val="0000CC"/>
                <w:sz w:val="20"/>
                <w:szCs w:val="20"/>
              </w:rPr>
              <w:t>秘密取扱情報システム以外の情報システムの持込みが必要となる場合、以下の事項を含めた利用要件について</w:t>
            </w:r>
          </w:p>
          <w:p w14:paraId="4A79A081" w14:textId="549378D6" w:rsidR="00D428BC" w:rsidRPr="00D428BC" w:rsidRDefault="00D428BC" w:rsidP="00D428BC">
            <w:pPr>
              <w:kinsoku w:val="0"/>
              <w:overflowPunct w:val="0"/>
              <w:autoSpaceDE w:val="0"/>
              <w:autoSpaceDN w:val="0"/>
              <w:spacing w:line="240" w:lineRule="exact"/>
              <w:ind w:rightChars="-8" w:right="-20" w:firstLineChars="100" w:firstLine="242"/>
              <w:rPr>
                <w:rFonts w:ascii="ＭＳ 明朝" w:eastAsia="ＭＳ 明朝" w:hAnsi="ＭＳ 明朝"/>
                <w:color w:val="0000CC"/>
                <w:sz w:val="20"/>
                <w:szCs w:val="20"/>
              </w:rPr>
            </w:pPr>
            <w:r w:rsidRPr="00D428BC">
              <w:rPr>
                <w:rFonts w:ascii="ＭＳ 明朝" w:eastAsia="ＭＳ 明朝" w:hAnsi="ＭＳ 明朝" w:hint="eastAsia"/>
                <w:color w:val="0000CC"/>
                <w:sz w:val="20"/>
                <w:szCs w:val="20"/>
              </w:rPr>
              <w:t>ア　私有の情報システムではないこと。</w:t>
            </w:r>
          </w:p>
          <w:p w14:paraId="370F5705" w14:textId="388F9E8E" w:rsidR="00D428BC" w:rsidRPr="00D428BC" w:rsidRDefault="00D428BC" w:rsidP="00D428BC">
            <w:pPr>
              <w:kinsoku w:val="0"/>
              <w:overflowPunct w:val="0"/>
              <w:autoSpaceDE w:val="0"/>
              <w:autoSpaceDN w:val="0"/>
              <w:spacing w:line="240" w:lineRule="exact"/>
              <w:ind w:leftChars="100" w:left="494" w:rightChars="-8" w:right="-20" w:hangingChars="100" w:hanging="242"/>
              <w:rPr>
                <w:rFonts w:ascii="ＭＳ 明朝" w:eastAsia="ＭＳ 明朝" w:hAnsi="ＭＳ 明朝"/>
                <w:color w:val="0000CC"/>
                <w:sz w:val="20"/>
                <w:szCs w:val="20"/>
              </w:rPr>
            </w:pPr>
            <w:r w:rsidRPr="00D428BC">
              <w:rPr>
                <w:rFonts w:ascii="ＭＳ 明朝" w:eastAsia="ＭＳ 明朝" w:hAnsi="ＭＳ 明朝" w:hint="eastAsia"/>
                <w:color w:val="0000CC"/>
                <w:sz w:val="20"/>
                <w:szCs w:val="20"/>
              </w:rPr>
              <w:t>イ　業務上必要なソフトウェア以外のソフトウェアがインストールされていないこと。</w:t>
            </w:r>
          </w:p>
          <w:p w14:paraId="628A32B5" w14:textId="78C28E3E" w:rsidR="00D428BC" w:rsidRPr="00D428BC" w:rsidRDefault="00D428BC" w:rsidP="00D428BC">
            <w:pPr>
              <w:kinsoku w:val="0"/>
              <w:overflowPunct w:val="0"/>
              <w:autoSpaceDE w:val="0"/>
              <w:autoSpaceDN w:val="0"/>
              <w:spacing w:line="240" w:lineRule="exact"/>
              <w:ind w:rightChars="-8" w:right="-20" w:firstLineChars="100" w:firstLine="242"/>
              <w:rPr>
                <w:rFonts w:ascii="ＭＳ 明朝" w:eastAsia="ＭＳ 明朝" w:hAnsi="ＭＳ 明朝"/>
                <w:color w:val="0000CC"/>
                <w:sz w:val="20"/>
                <w:szCs w:val="20"/>
              </w:rPr>
            </w:pPr>
            <w:r w:rsidRPr="00D428BC">
              <w:rPr>
                <w:rFonts w:ascii="ＭＳ 明朝" w:eastAsia="ＭＳ 明朝" w:hAnsi="ＭＳ 明朝" w:hint="eastAsia"/>
                <w:color w:val="0000CC"/>
                <w:sz w:val="20"/>
                <w:szCs w:val="20"/>
              </w:rPr>
              <w:t>ウ　直前に最新の検知ソフトウェアでフルスキャンしていること。</w:t>
            </w:r>
          </w:p>
          <w:p w14:paraId="6AC82610" w14:textId="17D2F430" w:rsidR="00D428BC" w:rsidRPr="00D428BC" w:rsidRDefault="00D428BC" w:rsidP="00D428BC">
            <w:pPr>
              <w:kinsoku w:val="0"/>
              <w:overflowPunct w:val="0"/>
              <w:autoSpaceDE w:val="0"/>
              <w:autoSpaceDN w:val="0"/>
              <w:spacing w:line="240" w:lineRule="exact"/>
              <w:ind w:rightChars="-8" w:right="-20" w:firstLineChars="100" w:firstLine="242"/>
              <w:rPr>
                <w:rFonts w:ascii="ＭＳ 明朝" w:eastAsia="ＭＳ 明朝" w:hAnsi="ＭＳ 明朝"/>
                <w:color w:val="0000CC"/>
                <w:sz w:val="20"/>
                <w:szCs w:val="20"/>
              </w:rPr>
            </w:pPr>
            <w:r w:rsidRPr="00D428BC">
              <w:rPr>
                <w:rFonts w:ascii="ＭＳ 明朝" w:eastAsia="ＭＳ 明朝" w:hAnsi="ＭＳ 明朝" w:hint="eastAsia"/>
                <w:color w:val="0000CC"/>
                <w:sz w:val="20"/>
                <w:szCs w:val="20"/>
              </w:rPr>
              <w:t>エ</w:t>
            </w:r>
            <w:r>
              <w:rPr>
                <w:rFonts w:ascii="ＭＳ 明朝" w:eastAsia="ＭＳ 明朝" w:hAnsi="ＭＳ 明朝" w:hint="eastAsia"/>
                <w:color w:val="0000CC"/>
                <w:sz w:val="20"/>
                <w:szCs w:val="20"/>
              </w:rPr>
              <w:t xml:space="preserve">　</w:t>
            </w:r>
            <w:r w:rsidRPr="00D428BC">
              <w:rPr>
                <w:rFonts w:ascii="ＭＳ 明朝" w:eastAsia="ＭＳ 明朝" w:hAnsi="ＭＳ 明朝"/>
                <w:color w:val="0000CC"/>
                <w:sz w:val="20"/>
                <w:szCs w:val="20"/>
              </w:rPr>
              <w:t>無線ＬＡＮの機能が無効化されていること。</w:t>
            </w:r>
          </w:p>
          <w:p w14:paraId="1B692BA0" w14:textId="12C16B0E" w:rsidR="00D428BC" w:rsidRPr="00D428BC" w:rsidRDefault="00D428BC" w:rsidP="00D428BC">
            <w:pPr>
              <w:kinsoku w:val="0"/>
              <w:overflowPunct w:val="0"/>
              <w:autoSpaceDE w:val="0"/>
              <w:autoSpaceDN w:val="0"/>
              <w:spacing w:line="240" w:lineRule="exact"/>
              <w:ind w:leftChars="100" w:left="494" w:rightChars="-8" w:right="-20" w:hangingChars="100" w:hanging="242"/>
              <w:rPr>
                <w:rFonts w:ascii="ＭＳ 明朝" w:eastAsia="ＭＳ 明朝" w:hAnsi="ＭＳ 明朝"/>
                <w:color w:val="0000CC"/>
                <w:sz w:val="20"/>
                <w:szCs w:val="20"/>
              </w:rPr>
            </w:pPr>
            <w:r w:rsidRPr="00D428BC">
              <w:rPr>
                <w:rFonts w:ascii="ＭＳ 明朝" w:eastAsia="ＭＳ 明朝" w:hAnsi="ＭＳ 明朝" w:hint="eastAsia"/>
                <w:color w:val="0000CC"/>
                <w:sz w:val="20"/>
                <w:szCs w:val="20"/>
              </w:rPr>
              <w:t>オ　情報システムの使用後に、秘密取扱情報システムの利用者が秘密のデータが存されていないことを確認するとともに、当該利用者以外の者が点検すること。</w:t>
            </w:r>
          </w:p>
          <w:p w14:paraId="318CB6F0" w14:textId="2134B228" w:rsidR="00D428BC" w:rsidRDefault="00D428BC" w:rsidP="00D428BC">
            <w:pPr>
              <w:kinsoku w:val="0"/>
              <w:overflowPunct w:val="0"/>
              <w:autoSpaceDE w:val="0"/>
              <w:autoSpaceDN w:val="0"/>
              <w:spacing w:line="240" w:lineRule="exact"/>
              <w:ind w:rightChars="-8" w:right="-20" w:firstLineChars="100" w:firstLine="242"/>
              <w:rPr>
                <w:rFonts w:ascii="ＭＳ 明朝" w:eastAsia="ＭＳ 明朝" w:hAnsi="ＭＳ 明朝"/>
                <w:sz w:val="20"/>
              </w:rPr>
            </w:pPr>
            <w:r w:rsidRPr="00D428BC">
              <w:rPr>
                <w:rFonts w:ascii="ＭＳ 明朝" w:eastAsia="ＭＳ 明朝" w:hAnsi="ＭＳ 明朝" w:hint="eastAsia"/>
                <w:color w:val="0000CC"/>
                <w:sz w:val="20"/>
                <w:szCs w:val="20"/>
              </w:rPr>
              <w:t>カ　使用日時・使用者・使用目的等を含む記録簿を整備すること。</w:t>
            </w:r>
          </w:p>
          <w:p w14:paraId="2B1C3A25" w14:textId="73B57042" w:rsidR="00D428BC" w:rsidRPr="00084184" w:rsidRDefault="00084184" w:rsidP="00D428BC">
            <w:pPr>
              <w:kinsoku w:val="0"/>
              <w:overflowPunct w:val="0"/>
              <w:autoSpaceDE w:val="0"/>
              <w:autoSpaceDN w:val="0"/>
              <w:spacing w:line="240" w:lineRule="exact"/>
              <w:ind w:rightChars="-8" w:right="-20"/>
              <w:rPr>
                <w:rFonts w:ascii="ＭＳ 明朝" w:eastAsia="ＭＳ 明朝" w:hAnsi="ＭＳ 明朝"/>
                <w:color w:val="0000CC"/>
                <w:sz w:val="20"/>
              </w:rPr>
            </w:pPr>
            <w:r w:rsidRPr="00084184">
              <w:rPr>
                <w:rFonts w:ascii="ＭＳ 明朝" w:eastAsia="ＭＳ 明朝" w:hAnsi="ＭＳ 明朝" w:hint="eastAsia"/>
                <w:color w:val="0000CC"/>
                <w:sz w:val="20"/>
              </w:rPr>
              <w:t>２５　上記、情報システムの持込みが必要となった場合について</w:t>
            </w:r>
          </w:p>
          <w:p w14:paraId="5A058CD7" w14:textId="77777777" w:rsidR="00084184" w:rsidRDefault="00084184" w:rsidP="00D428BC">
            <w:pPr>
              <w:kinsoku w:val="0"/>
              <w:overflowPunct w:val="0"/>
              <w:autoSpaceDE w:val="0"/>
              <w:autoSpaceDN w:val="0"/>
              <w:spacing w:line="240" w:lineRule="exact"/>
              <w:ind w:rightChars="-8" w:right="-20"/>
              <w:rPr>
                <w:rFonts w:ascii="ＭＳ 明朝" w:eastAsia="ＭＳ 明朝" w:hAnsi="ＭＳ 明朝"/>
                <w:sz w:val="20"/>
              </w:rPr>
            </w:pPr>
          </w:p>
          <w:p w14:paraId="40AAE25D" w14:textId="64DA708A" w:rsidR="00E05BBB" w:rsidRPr="00D428BC" w:rsidRDefault="00E05BBB"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防衛事業適合事業者契約条項</w:t>
            </w:r>
          </w:p>
          <w:p w14:paraId="49B8874F" w14:textId="77777777" w:rsidR="006D0AD0" w:rsidRPr="00D428BC" w:rsidRDefault="00E05BBB" w:rsidP="00D428BC">
            <w:pPr>
              <w:kinsoku w:val="0"/>
              <w:overflowPunct w:val="0"/>
              <w:autoSpaceDE w:val="0"/>
              <w:autoSpaceDN w:val="0"/>
              <w:spacing w:line="240" w:lineRule="exact"/>
              <w:ind w:rightChars="-8" w:right="-20"/>
              <w:rPr>
                <w:rFonts w:ascii="ＭＳ 明朝" w:eastAsia="ＭＳ 明朝" w:hAnsi="ＭＳ 明朝"/>
                <w:sz w:val="20"/>
              </w:rPr>
            </w:pPr>
            <w:r w:rsidRPr="00D428BC">
              <w:rPr>
                <w:rFonts w:ascii="ＭＳ 明朝" w:eastAsia="ＭＳ 明朝" w:hAnsi="ＭＳ 明朝" w:hint="eastAsia"/>
                <w:sz w:val="20"/>
              </w:rPr>
              <w:t>第３７条</w:t>
            </w:r>
          </w:p>
          <w:p w14:paraId="553F3372" w14:textId="77777777" w:rsidR="00E05BBB" w:rsidRPr="00D428BC" w:rsidRDefault="00E05BBB" w:rsidP="00D428BC">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D428BC">
              <w:rPr>
                <w:rFonts w:ascii="ＭＳ 明朝" w:eastAsia="ＭＳ 明朝" w:hAnsi="ＭＳ 明朝" w:hint="eastAsia"/>
                <w:sz w:val="20"/>
              </w:rPr>
              <w:t>２　前項の許可を得て情報システムを持ち込む場合には、乙は、装備政策部長が別に定める措置を講じなければならない。</w:t>
            </w:r>
          </w:p>
          <w:p w14:paraId="7014F54B" w14:textId="74A58C21" w:rsidR="00E05BBB" w:rsidRPr="00D428BC" w:rsidRDefault="00E05BBB" w:rsidP="00D428BC">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D428BC">
              <w:rPr>
                <w:rFonts w:ascii="ＭＳ 明朝" w:eastAsia="ＭＳ 明朝" w:hAnsi="ＭＳ 明朝" w:hint="eastAsia"/>
                <w:sz w:val="20"/>
              </w:rPr>
              <w:t>３　第１項の許可を得て情報システムを設置する場合には、乙は、秘密取扱情報システムに準じた保全措置を講じなければならない。</w:t>
            </w:r>
          </w:p>
        </w:tc>
      </w:tr>
      <w:bookmarkEnd w:id="23"/>
    </w:tbl>
    <w:p w14:paraId="3A102664"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50999EF3" w14:textId="0464F9BF" w:rsidR="001048B9" w:rsidRPr="00B12F02" w:rsidRDefault="001048B9"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w:t>
      </w:r>
      <w:r w:rsidR="00077EAD" w:rsidRPr="00B12F02">
        <w:rPr>
          <w:rFonts w:ascii="ＭＳ ゴシック" w:eastAsia="ＭＳ ゴシック" w:hAnsi="ＭＳ ゴシック" w:hint="eastAsia"/>
          <w:sz w:val="24"/>
        </w:rPr>
        <w:t>携帯型情報通信・記録機器</w:t>
      </w:r>
      <w:r w:rsidRPr="00B12F02">
        <w:rPr>
          <w:rFonts w:ascii="ＭＳ ゴシック" w:eastAsia="ＭＳ ゴシック" w:hAnsi="ＭＳ ゴシック" w:hint="eastAsia"/>
          <w:sz w:val="24"/>
        </w:rPr>
        <w:t>の持込み制限）</w:t>
      </w:r>
    </w:p>
    <w:p w14:paraId="3DB32C48" w14:textId="76667DBF" w:rsidR="006D0AD0" w:rsidRDefault="002958DC" w:rsidP="00CA347B">
      <w:pPr>
        <w:kinsoku w:val="0"/>
        <w:overflowPunct w:val="0"/>
        <w:autoSpaceDE w:val="0"/>
        <w:autoSpaceDN w:val="0"/>
        <w:ind w:left="282" w:rightChars="-8" w:right="-20" w:hangingChars="100" w:hanging="282"/>
        <w:rPr>
          <w:rFonts w:ascii="ＭＳ 明朝" w:eastAsia="ＭＳ 明朝" w:hAnsi="ＭＳ 明朝"/>
          <w:sz w:val="24"/>
        </w:rPr>
      </w:pPr>
      <w:r w:rsidRPr="00B12F02">
        <w:rPr>
          <w:rFonts w:ascii="ＭＳ 明朝" w:eastAsia="ＭＳ 明朝" w:hAnsi="ＭＳ 明朝" w:hint="eastAsia"/>
          <w:sz w:val="24"/>
        </w:rPr>
        <w:t>第</w:t>
      </w:r>
      <w:r w:rsidR="00D065FA" w:rsidRPr="00B12F02">
        <w:rPr>
          <w:rFonts w:ascii="ＭＳ 明朝" w:eastAsia="ＭＳ 明朝" w:hAnsi="ＭＳ 明朝" w:hint="eastAsia"/>
          <w:sz w:val="24"/>
        </w:rPr>
        <w:t>３</w:t>
      </w:r>
      <w:r w:rsidR="00EE17C1" w:rsidRPr="00B12F02">
        <w:rPr>
          <w:rFonts w:ascii="ＭＳ 明朝" w:eastAsia="ＭＳ 明朝" w:hAnsi="ＭＳ 明朝" w:hint="eastAsia"/>
          <w:sz w:val="24"/>
        </w:rPr>
        <w:t>５</w:t>
      </w:r>
      <w:r w:rsidRPr="00B12F02">
        <w:rPr>
          <w:rFonts w:ascii="ＭＳ 明朝" w:eastAsia="ＭＳ 明朝" w:hAnsi="ＭＳ 明朝" w:hint="eastAsia"/>
          <w:sz w:val="24"/>
        </w:rPr>
        <w:t xml:space="preserve">条　</w:t>
      </w:r>
      <w:r w:rsidR="00D065FA" w:rsidRPr="00B12F02">
        <w:rPr>
          <w:rFonts w:ascii="ＭＳ 明朝" w:eastAsia="ＭＳ 明朝" w:hAnsi="ＭＳ 明朝" w:hint="eastAsia"/>
          <w:sz w:val="24"/>
        </w:rPr>
        <w:t>総括者は、秘密保全施設等への携帯型情報通信・記録機器（以下「機器」という。）の持</w:t>
      </w:r>
      <w:r w:rsidR="00D065FA" w:rsidRPr="00386B10">
        <w:rPr>
          <w:rFonts w:ascii="ＭＳ 明朝" w:eastAsia="ＭＳ 明朝" w:hAnsi="ＭＳ 明朝" w:hint="eastAsia"/>
          <w:sz w:val="24"/>
        </w:rPr>
        <w:t>込みを制限するものとする。</w:t>
      </w:r>
    </w:p>
    <w:tbl>
      <w:tblPr>
        <w:tblStyle w:val="af"/>
        <w:tblW w:w="0" w:type="auto"/>
        <w:tblInd w:w="-5" w:type="dxa"/>
        <w:tblLook w:val="04A0" w:firstRow="1" w:lastRow="0" w:firstColumn="1" w:lastColumn="0" w:noHBand="0" w:noVBand="1"/>
      </w:tblPr>
      <w:tblGrid>
        <w:gridCol w:w="9350"/>
      </w:tblGrid>
      <w:tr w:rsidR="00084184" w14:paraId="7DEF725F" w14:textId="77777777" w:rsidTr="00F16908">
        <w:tc>
          <w:tcPr>
            <w:tcW w:w="9350" w:type="dxa"/>
          </w:tcPr>
          <w:p w14:paraId="33098F35" w14:textId="77777777" w:rsidR="00084184" w:rsidRPr="00BC7C49" w:rsidRDefault="00084184"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【点検票】第８．秘密保全施設等に関する規定</w:t>
            </w:r>
          </w:p>
          <w:p w14:paraId="10C7B3AE" w14:textId="77777777" w:rsidR="00084184" w:rsidRPr="00BC7C49" w:rsidRDefault="00084184"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11A4E4EF" w14:textId="5D3D0950" w:rsidR="00B12F02" w:rsidRPr="00D428BC" w:rsidRDefault="00084184" w:rsidP="00B12F02">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Pr>
                <w:rFonts w:ascii="ＭＳ 明朝" w:eastAsia="ＭＳ 明朝" w:hAnsi="ＭＳ 明朝" w:hint="eastAsia"/>
                <w:color w:val="0000CC"/>
                <w:sz w:val="20"/>
                <w:szCs w:val="20"/>
              </w:rPr>
              <w:t>２６</w:t>
            </w:r>
            <w:r w:rsidRPr="00BC7C49">
              <w:rPr>
                <w:rFonts w:ascii="ＭＳ 明朝" w:eastAsia="ＭＳ 明朝" w:hAnsi="ＭＳ 明朝" w:hint="eastAsia"/>
                <w:color w:val="0000CC"/>
                <w:sz w:val="20"/>
                <w:szCs w:val="20"/>
              </w:rPr>
              <w:t xml:space="preserve">　</w:t>
            </w:r>
            <w:r w:rsidRPr="00084184">
              <w:rPr>
                <w:rFonts w:ascii="ＭＳ 明朝" w:eastAsia="ＭＳ 明朝" w:hAnsi="ＭＳ 明朝" w:hint="eastAsia"/>
                <w:color w:val="0000CC"/>
                <w:sz w:val="20"/>
                <w:szCs w:val="20"/>
              </w:rPr>
              <w:t>秘密保全施設等への携帯型情報通信・記録機器（可搬記憶媒体管理簿に記載されている可搬記憶媒体を除く。）の持込み制限について</w:t>
            </w:r>
          </w:p>
        </w:tc>
      </w:tr>
    </w:tbl>
    <w:p w14:paraId="54F31181" w14:textId="099B35D5" w:rsidR="00084184" w:rsidRDefault="00084184" w:rsidP="00CA347B">
      <w:pPr>
        <w:kinsoku w:val="0"/>
        <w:overflowPunct w:val="0"/>
        <w:autoSpaceDE w:val="0"/>
        <w:autoSpaceDN w:val="0"/>
        <w:ind w:left="282" w:rightChars="-8" w:right="-20" w:hangingChars="100" w:hanging="282"/>
        <w:rPr>
          <w:rFonts w:ascii="ＭＳ 明朝" w:eastAsia="ＭＳ 明朝" w:hAnsi="ＭＳ 明朝"/>
          <w:sz w:val="24"/>
        </w:rPr>
      </w:pPr>
    </w:p>
    <w:p w14:paraId="6B719BC3" w14:textId="2D2AB560" w:rsidR="006D0AD0" w:rsidRPr="00386B10" w:rsidRDefault="002958DC" w:rsidP="00CA347B">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D065FA" w:rsidRPr="00B12F02">
        <w:rPr>
          <w:rFonts w:ascii="ＭＳ 明朝" w:eastAsia="ＭＳ 明朝" w:hAnsi="ＭＳ 明朝" w:hint="eastAsia"/>
          <w:sz w:val="24"/>
        </w:rPr>
        <w:t>総括者は、機器の持込みの制限を行ったときは、その出入口に対し、別紙様式第</w:t>
      </w:r>
      <w:r w:rsidR="00E0605E" w:rsidRPr="00B12F02">
        <w:rPr>
          <w:rFonts w:ascii="ＭＳ 明朝" w:eastAsia="ＭＳ 明朝" w:hAnsi="ＭＳ 明朝" w:hint="eastAsia"/>
          <w:sz w:val="24"/>
        </w:rPr>
        <w:t>●</w:t>
      </w:r>
      <w:r w:rsidR="00D065FA" w:rsidRPr="00B12F02">
        <w:rPr>
          <w:rFonts w:ascii="ＭＳ 明朝" w:eastAsia="ＭＳ 明朝" w:hAnsi="ＭＳ 明朝" w:hint="eastAsia"/>
          <w:sz w:val="24"/>
        </w:rPr>
        <w:t>号の掲示を行うとともに、機器の持込みの制限に必要な措置を講じるものとする。</w:t>
      </w:r>
    </w:p>
    <w:tbl>
      <w:tblPr>
        <w:tblStyle w:val="af"/>
        <w:tblW w:w="0" w:type="auto"/>
        <w:tblInd w:w="-5" w:type="dxa"/>
        <w:tblLook w:val="04A0" w:firstRow="1" w:lastRow="0" w:firstColumn="1" w:lastColumn="0" w:noHBand="0" w:noVBand="1"/>
      </w:tblPr>
      <w:tblGrid>
        <w:gridCol w:w="9350"/>
      </w:tblGrid>
      <w:tr w:rsidR="00084184" w14:paraId="1BA67D94" w14:textId="77777777" w:rsidTr="00F16908">
        <w:tc>
          <w:tcPr>
            <w:tcW w:w="9350" w:type="dxa"/>
          </w:tcPr>
          <w:p w14:paraId="040926D2" w14:textId="77777777" w:rsidR="00084184" w:rsidRPr="00BC7C49" w:rsidRDefault="00084184"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【点検票】第８．秘密保全施設等に関する規定</w:t>
            </w:r>
          </w:p>
          <w:p w14:paraId="6E22FCAF" w14:textId="77777777" w:rsidR="00084184" w:rsidRPr="00BC7C49" w:rsidRDefault="00084184"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4F44C0D5" w14:textId="695C767D" w:rsidR="00084184" w:rsidRPr="00D428BC" w:rsidRDefault="00084184" w:rsidP="00F16908">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Pr>
                <w:rFonts w:ascii="ＭＳ 明朝" w:eastAsia="ＭＳ 明朝" w:hAnsi="ＭＳ 明朝" w:hint="eastAsia"/>
                <w:color w:val="0000CC"/>
                <w:sz w:val="20"/>
                <w:szCs w:val="20"/>
              </w:rPr>
              <w:t>２７</w:t>
            </w:r>
            <w:r w:rsidRPr="00BC7C49">
              <w:rPr>
                <w:rFonts w:ascii="ＭＳ 明朝" w:eastAsia="ＭＳ 明朝" w:hAnsi="ＭＳ 明朝" w:hint="eastAsia"/>
                <w:color w:val="0000CC"/>
                <w:sz w:val="20"/>
                <w:szCs w:val="20"/>
              </w:rPr>
              <w:t xml:space="preserve">　</w:t>
            </w:r>
            <w:r w:rsidRPr="00084184">
              <w:rPr>
                <w:rFonts w:ascii="ＭＳ 明朝" w:eastAsia="ＭＳ 明朝" w:hAnsi="ＭＳ 明朝" w:hint="eastAsia"/>
                <w:color w:val="0000CC"/>
                <w:sz w:val="20"/>
                <w:szCs w:val="20"/>
              </w:rPr>
              <w:t>秘密保全施設等への携帯型情報通信・記録機器の持込み制限の掲示について</w:t>
            </w:r>
          </w:p>
        </w:tc>
      </w:tr>
    </w:tbl>
    <w:p w14:paraId="341BA6CD" w14:textId="77777777" w:rsidR="00084184" w:rsidRPr="00084184" w:rsidRDefault="00084184" w:rsidP="006D0AD0">
      <w:pPr>
        <w:kinsoku w:val="0"/>
        <w:overflowPunct w:val="0"/>
        <w:autoSpaceDE w:val="0"/>
        <w:autoSpaceDN w:val="0"/>
        <w:ind w:left="282" w:rightChars="-8" w:right="-20" w:hangingChars="100" w:hanging="282"/>
        <w:rPr>
          <w:rFonts w:ascii="ＭＳ 明朝" w:eastAsia="ＭＳ 明朝" w:hAnsi="ＭＳ 明朝"/>
          <w:sz w:val="24"/>
        </w:rPr>
      </w:pPr>
    </w:p>
    <w:p w14:paraId="1A04588C" w14:textId="158B54FD" w:rsidR="006D0AD0" w:rsidRPr="00386B10" w:rsidRDefault="00902599" w:rsidP="006D0AD0">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３　やむを得ず、秘密保全施設等に機器の持込みを行う場合は、次の各号に掲げる措置等を講じるものとし、あらかじめ</w:t>
      </w:r>
      <w:r w:rsidR="00EC35D4">
        <w:rPr>
          <w:rFonts w:ascii="ＭＳ 明朝" w:eastAsia="ＭＳ 明朝" w:hAnsi="ＭＳ 明朝" w:hint="eastAsia"/>
          <w:sz w:val="24"/>
        </w:rPr>
        <w:t>防衛装備庁</w:t>
      </w:r>
      <w:r w:rsidRPr="00386B10">
        <w:rPr>
          <w:rFonts w:ascii="ＭＳ 明朝" w:eastAsia="ＭＳ 明朝" w:hAnsi="ＭＳ 明朝" w:hint="eastAsia"/>
          <w:sz w:val="24"/>
        </w:rPr>
        <w:t>の許可を得るものとする。</w:t>
      </w:r>
    </w:p>
    <w:p w14:paraId="37A0D633" w14:textId="1F6B4A15" w:rsidR="00902599" w:rsidRPr="00386B10" w:rsidRDefault="00902599" w:rsidP="00496695">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⑴　私有の携帯型情報通信・記録機器ではないこと。</w:t>
      </w:r>
    </w:p>
    <w:p w14:paraId="304631F4" w14:textId="62211E62" w:rsidR="00902599" w:rsidRPr="00386B10" w:rsidRDefault="00902599" w:rsidP="00496695">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業務上必要なソフトウェア以外のソフトウェアがインストールされていないこと。</w:t>
      </w:r>
    </w:p>
    <w:p w14:paraId="0FF725CD" w14:textId="2B977A3B" w:rsidR="00902599" w:rsidRPr="00386B10" w:rsidRDefault="00902599" w:rsidP="00902599">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lastRenderedPageBreak/>
        <w:t>⑶　直前に最新の検知ソフトウェアでフルスキャンしていること。</w:t>
      </w:r>
    </w:p>
    <w:p w14:paraId="1771D9E1" w14:textId="6EC30920" w:rsidR="00902599" w:rsidRPr="00386B10" w:rsidRDefault="00902599" w:rsidP="00902599">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⑷</w:t>
      </w:r>
      <w:r w:rsidR="00496695" w:rsidRPr="00386B10">
        <w:rPr>
          <w:rFonts w:ascii="ＭＳ 明朝" w:eastAsia="ＭＳ 明朝" w:hAnsi="ＭＳ 明朝" w:hint="eastAsia"/>
          <w:sz w:val="24"/>
        </w:rPr>
        <w:t xml:space="preserve">　</w:t>
      </w:r>
      <w:r w:rsidRPr="00386B10">
        <w:rPr>
          <w:rFonts w:ascii="ＭＳ 明朝" w:eastAsia="ＭＳ 明朝" w:hAnsi="ＭＳ 明朝"/>
          <w:sz w:val="24"/>
        </w:rPr>
        <w:t>無線ＬＡＮの機能が無効化されていること。</w:t>
      </w:r>
    </w:p>
    <w:p w14:paraId="05C04D41" w14:textId="3EEC09DA" w:rsidR="00902599" w:rsidRPr="00386B10" w:rsidRDefault="00902599" w:rsidP="00496695">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⑸　携帯型情報通信・記録機器の使用後に、秘密取扱情報システムの利用者が秘密のデータが保存されていないことを確認するとともに、総括者が点検すること。</w:t>
      </w:r>
    </w:p>
    <w:p w14:paraId="3D607926" w14:textId="0042CE16" w:rsidR="00902599" w:rsidRPr="00386B10" w:rsidRDefault="00902599" w:rsidP="00902599">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⑹　使用日時・使用者・使用目的等を含む記録簿を整備すること。</w:t>
      </w:r>
    </w:p>
    <w:p w14:paraId="39148C09" w14:textId="1DE8C5F6" w:rsidR="00902599" w:rsidRPr="00386B10" w:rsidRDefault="00902599" w:rsidP="00496695">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⑺　携帯型情報通信・記録機器に対するリモートアクセスによる起動及び操作を禁止すること。</w:t>
      </w:r>
    </w:p>
    <w:p w14:paraId="632ECD98" w14:textId="4B5CAF24" w:rsidR="00446A93" w:rsidRDefault="00902599" w:rsidP="00496695">
      <w:pPr>
        <w:kinsoku w:val="0"/>
        <w:overflowPunct w:val="0"/>
        <w:autoSpaceDE w:val="0"/>
        <w:autoSpaceDN w:val="0"/>
        <w:ind w:leftChars="100" w:left="534" w:rightChars="-8" w:right="-20" w:hangingChars="100" w:hanging="282"/>
        <w:rPr>
          <w:rFonts w:ascii="ＭＳ 明朝" w:eastAsia="ＭＳ 明朝" w:hAnsi="ＭＳ 明朝"/>
          <w:sz w:val="24"/>
        </w:rPr>
      </w:pPr>
      <w:del w:id="24" w:author="作成者">
        <w:r w:rsidRPr="00386B10" w:rsidDel="00D01D4B">
          <w:rPr>
            <w:rFonts w:ascii="ＭＳ 明朝" w:eastAsia="ＭＳ 明朝" w:hAnsi="ＭＳ 明朝" w:hint="eastAsia"/>
            <w:sz w:val="24"/>
          </w:rPr>
          <w:delText>⑻　携帯型情報通信・記録機器が起動している場合には、外形的に明らかな表示を行うこと。</w:delText>
        </w:r>
      </w:del>
    </w:p>
    <w:tbl>
      <w:tblPr>
        <w:tblStyle w:val="af"/>
        <w:tblW w:w="0" w:type="auto"/>
        <w:tblInd w:w="-5" w:type="dxa"/>
        <w:tblLook w:val="04A0" w:firstRow="1" w:lastRow="0" w:firstColumn="1" w:lastColumn="0" w:noHBand="0" w:noVBand="1"/>
      </w:tblPr>
      <w:tblGrid>
        <w:gridCol w:w="9350"/>
      </w:tblGrid>
      <w:tr w:rsidR="006D0AD0" w14:paraId="1F144044" w14:textId="77777777" w:rsidTr="006D0AD0">
        <w:tc>
          <w:tcPr>
            <w:tcW w:w="9350" w:type="dxa"/>
          </w:tcPr>
          <w:p w14:paraId="4CCD3BA2" w14:textId="77777777" w:rsidR="00084184" w:rsidRPr="00BC7C49" w:rsidRDefault="00084184" w:rsidP="0008418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【点検票】第８．秘密保全施設等に関する規定</w:t>
            </w:r>
          </w:p>
          <w:p w14:paraId="78758652" w14:textId="77777777" w:rsidR="00084184" w:rsidRPr="00BC7C49" w:rsidRDefault="00084184" w:rsidP="00084184">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C7C49">
              <w:rPr>
                <w:rFonts w:ascii="ＭＳ 明朝" w:eastAsia="ＭＳ 明朝" w:hAnsi="ＭＳ 明朝" w:hint="eastAsia"/>
                <w:color w:val="0000CC"/>
                <w:sz w:val="20"/>
                <w:szCs w:val="20"/>
              </w:rPr>
              <w:t>秘密保全施設等について、以下の項目が規定されていること。</w:t>
            </w:r>
          </w:p>
          <w:p w14:paraId="3D5C7921" w14:textId="77777777" w:rsidR="00084184" w:rsidRPr="00084184" w:rsidRDefault="00084184" w:rsidP="00084184">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２８</w:t>
            </w:r>
            <w:r w:rsidRPr="00BC7C49">
              <w:rPr>
                <w:rFonts w:ascii="ＭＳ 明朝" w:eastAsia="ＭＳ 明朝" w:hAnsi="ＭＳ 明朝" w:hint="eastAsia"/>
                <w:color w:val="0000CC"/>
                <w:sz w:val="20"/>
                <w:szCs w:val="20"/>
              </w:rPr>
              <w:t xml:space="preserve">　</w:t>
            </w:r>
            <w:r w:rsidRPr="00084184">
              <w:rPr>
                <w:rFonts w:ascii="ＭＳ 明朝" w:eastAsia="ＭＳ 明朝" w:hAnsi="ＭＳ 明朝" w:hint="eastAsia"/>
                <w:color w:val="0000CC"/>
                <w:sz w:val="20"/>
                <w:szCs w:val="20"/>
              </w:rPr>
              <w:t>秘密保全施設等へやむを得ず携帯型情報通信・記録機器を持込む場合の措置について、以下の事項を含めた利用要件の規定について</w:t>
            </w:r>
          </w:p>
          <w:p w14:paraId="1F9FC374" w14:textId="269D54AE" w:rsidR="00084184" w:rsidRPr="00084184" w:rsidRDefault="00084184" w:rsidP="00084184">
            <w:pPr>
              <w:kinsoku w:val="0"/>
              <w:overflowPunct w:val="0"/>
              <w:autoSpaceDE w:val="0"/>
              <w:autoSpaceDN w:val="0"/>
              <w:spacing w:line="240" w:lineRule="exact"/>
              <w:ind w:rightChars="-8" w:right="-20" w:firstLineChars="100" w:firstLine="242"/>
              <w:rPr>
                <w:rFonts w:ascii="ＭＳ 明朝" w:eastAsia="ＭＳ 明朝" w:hAnsi="ＭＳ 明朝"/>
                <w:color w:val="0000CC"/>
                <w:sz w:val="20"/>
                <w:szCs w:val="20"/>
              </w:rPr>
            </w:pPr>
            <w:r w:rsidRPr="00084184">
              <w:rPr>
                <w:rFonts w:ascii="ＭＳ 明朝" w:eastAsia="ＭＳ 明朝" w:hAnsi="ＭＳ 明朝" w:hint="eastAsia"/>
                <w:color w:val="0000CC"/>
                <w:sz w:val="20"/>
                <w:szCs w:val="20"/>
              </w:rPr>
              <w:t>ア　私有の携帯型情報通信・記録機器ではないこと。</w:t>
            </w:r>
          </w:p>
          <w:p w14:paraId="4F19F229" w14:textId="7CC65C4B" w:rsidR="00084184" w:rsidRPr="00084184" w:rsidRDefault="00084184" w:rsidP="00084184">
            <w:pPr>
              <w:kinsoku w:val="0"/>
              <w:overflowPunct w:val="0"/>
              <w:autoSpaceDE w:val="0"/>
              <w:autoSpaceDN w:val="0"/>
              <w:spacing w:line="240" w:lineRule="exact"/>
              <w:ind w:leftChars="100" w:left="494" w:rightChars="-8" w:right="-20" w:hangingChars="100" w:hanging="242"/>
              <w:rPr>
                <w:rFonts w:ascii="ＭＳ 明朝" w:eastAsia="ＭＳ 明朝" w:hAnsi="ＭＳ 明朝"/>
                <w:color w:val="0000CC"/>
                <w:sz w:val="20"/>
                <w:szCs w:val="20"/>
              </w:rPr>
            </w:pPr>
            <w:r w:rsidRPr="00084184">
              <w:rPr>
                <w:rFonts w:ascii="ＭＳ 明朝" w:eastAsia="ＭＳ 明朝" w:hAnsi="ＭＳ 明朝" w:hint="eastAsia"/>
                <w:color w:val="0000CC"/>
                <w:sz w:val="20"/>
                <w:szCs w:val="20"/>
              </w:rPr>
              <w:t>イ　業務上必要なソフトウェア以外のソフトウェアがインストールされていないこと。</w:t>
            </w:r>
          </w:p>
          <w:p w14:paraId="316BF180" w14:textId="60CF9537" w:rsidR="00084184" w:rsidRPr="00084184" w:rsidRDefault="00084184" w:rsidP="00084184">
            <w:pPr>
              <w:kinsoku w:val="0"/>
              <w:overflowPunct w:val="0"/>
              <w:autoSpaceDE w:val="0"/>
              <w:autoSpaceDN w:val="0"/>
              <w:spacing w:line="240" w:lineRule="exact"/>
              <w:ind w:rightChars="-8" w:right="-20" w:firstLineChars="100" w:firstLine="242"/>
              <w:rPr>
                <w:rFonts w:ascii="ＭＳ 明朝" w:eastAsia="ＭＳ 明朝" w:hAnsi="ＭＳ 明朝"/>
                <w:color w:val="0000CC"/>
                <w:sz w:val="20"/>
                <w:szCs w:val="20"/>
              </w:rPr>
            </w:pPr>
            <w:r w:rsidRPr="00084184">
              <w:rPr>
                <w:rFonts w:ascii="ＭＳ 明朝" w:eastAsia="ＭＳ 明朝" w:hAnsi="ＭＳ 明朝" w:hint="eastAsia"/>
                <w:color w:val="0000CC"/>
                <w:sz w:val="20"/>
                <w:szCs w:val="20"/>
              </w:rPr>
              <w:t>ウ　直前に最新の検知ソフトウェアでフルスキャンしていること。</w:t>
            </w:r>
          </w:p>
          <w:p w14:paraId="151C96D7" w14:textId="07FC8F41" w:rsidR="00084184" w:rsidRPr="00084184" w:rsidRDefault="00084184" w:rsidP="00084184">
            <w:pPr>
              <w:kinsoku w:val="0"/>
              <w:overflowPunct w:val="0"/>
              <w:autoSpaceDE w:val="0"/>
              <w:autoSpaceDN w:val="0"/>
              <w:spacing w:line="240" w:lineRule="exact"/>
              <w:ind w:rightChars="-8" w:right="-20" w:firstLineChars="100" w:firstLine="242"/>
              <w:rPr>
                <w:rFonts w:ascii="ＭＳ 明朝" w:eastAsia="ＭＳ 明朝" w:hAnsi="ＭＳ 明朝"/>
                <w:color w:val="0000CC"/>
                <w:sz w:val="20"/>
                <w:szCs w:val="20"/>
              </w:rPr>
            </w:pPr>
            <w:r w:rsidRPr="00084184">
              <w:rPr>
                <w:rFonts w:ascii="ＭＳ 明朝" w:eastAsia="ＭＳ 明朝" w:hAnsi="ＭＳ 明朝" w:hint="eastAsia"/>
                <w:color w:val="0000CC"/>
                <w:sz w:val="20"/>
                <w:szCs w:val="20"/>
              </w:rPr>
              <w:t>エ</w:t>
            </w:r>
            <w:r>
              <w:rPr>
                <w:rFonts w:ascii="ＭＳ 明朝" w:eastAsia="ＭＳ 明朝" w:hAnsi="ＭＳ 明朝" w:hint="eastAsia"/>
                <w:color w:val="0000CC"/>
                <w:sz w:val="20"/>
                <w:szCs w:val="20"/>
              </w:rPr>
              <w:t xml:space="preserve">　</w:t>
            </w:r>
            <w:r w:rsidRPr="00084184">
              <w:rPr>
                <w:rFonts w:ascii="ＭＳ 明朝" w:eastAsia="ＭＳ 明朝" w:hAnsi="ＭＳ 明朝"/>
                <w:color w:val="0000CC"/>
                <w:sz w:val="20"/>
                <w:szCs w:val="20"/>
              </w:rPr>
              <w:t>無線ＬＡＮの機能が無効化されていること。</w:t>
            </w:r>
          </w:p>
          <w:p w14:paraId="04D379B2" w14:textId="0686B090" w:rsidR="00084184" w:rsidRPr="00084184" w:rsidRDefault="00084184" w:rsidP="00084184">
            <w:pPr>
              <w:kinsoku w:val="0"/>
              <w:overflowPunct w:val="0"/>
              <w:autoSpaceDE w:val="0"/>
              <w:autoSpaceDN w:val="0"/>
              <w:spacing w:line="240" w:lineRule="exact"/>
              <w:ind w:leftChars="100" w:left="494" w:rightChars="-8" w:right="-20" w:hangingChars="100" w:hanging="242"/>
              <w:rPr>
                <w:rFonts w:ascii="ＭＳ 明朝" w:eastAsia="ＭＳ 明朝" w:hAnsi="ＭＳ 明朝"/>
                <w:color w:val="0000CC"/>
                <w:sz w:val="20"/>
                <w:szCs w:val="20"/>
              </w:rPr>
            </w:pPr>
            <w:r w:rsidRPr="00084184">
              <w:rPr>
                <w:rFonts w:ascii="ＭＳ 明朝" w:eastAsia="ＭＳ 明朝" w:hAnsi="ＭＳ 明朝" w:hint="eastAsia"/>
                <w:color w:val="0000CC"/>
                <w:sz w:val="20"/>
                <w:szCs w:val="20"/>
              </w:rPr>
              <w:t>オ　携帯型情報通信・記録機器の使用後に、秘密取扱情報システムの利用者が秘密のデータが保存されていないことを確認するとともに、当該利用者以外の者が点検すること。</w:t>
            </w:r>
          </w:p>
          <w:p w14:paraId="3FF04EFF" w14:textId="107055F3" w:rsidR="00084184" w:rsidRPr="00084184" w:rsidRDefault="00084184" w:rsidP="00084184">
            <w:pPr>
              <w:kinsoku w:val="0"/>
              <w:overflowPunct w:val="0"/>
              <w:autoSpaceDE w:val="0"/>
              <w:autoSpaceDN w:val="0"/>
              <w:spacing w:line="240" w:lineRule="exact"/>
              <w:ind w:rightChars="-8" w:right="-20" w:firstLineChars="100" w:firstLine="242"/>
              <w:rPr>
                <w:rFonts w:ascii="ＭＳ 明朝" w:eastAsia="ＭＳ 明朝" w:hAnsi="ＭＳ 明朝"/>
                <w:color w:val="0000CC"/>
                <w:sz w:val="20"/>
                <w:szCs w:val="20"/>
              </w:rPr>
            </w:pPr>
            <w:r w:rsidRPr="00084184">
              <w:rPr>
                <w:rFonts w:ascii="ＭＳ 明朝" w:eastAsia="ＭＳ 明朝" w:hAnsi="ＭＳ 明朝" w:hint="eastAsia"/>
                <w:color w:val="0000CC"/>
                <w:sz w:val="20"/>
                <w:szCs w:val="20"/>
              </w:rPr>
              <w:t>カ　使用日時・使用者・使用目的等を含む記録簿を整備すること。</w:t>
            </w:r>
          </w:p>
          <w:p w14:paraId="0113625C" w14:textId="409E11EF" w:rsidR="00084184" w:rsidRPr="00084184" w:rsidRDefault="00084184" w:rsidP="00084184">
            <w:pPr>
              <w:kinsoku w:val="0"/>
              <w:overflowPunct w:val="0"/>
              <w:autoSpaceDE w:val="0"/>
              <w:autoSpaceDN w:val="0"/>
              <w:spacing w:line="240" w:lineRule="exact"/>
              <w:ind w:leftChars="100" w:left="494" w:rightChars="-8" w:right="-20" w:hangingChars="100" w:hanging="242"/>
              <w:rPr>
                <w:rFonts w:ascii="ＭＳ 明朝" w:eastAsia="ＭＳ 明朝" w:hAnsi="ＭＳ 明朝"/>
                <w:color w:val="0000CC"/>
                <w:sz w:val="20"/>
                <w:szCs w:val="20"/>
              </w:rPr>
            </w:pPr>
            <w:r w:rsidRPr="00084184">
              <w:rPr>
                <w:rFonts w:ascii="ＭＳ 明朝" w:eastAsia="ＭＳ 明朝" w:hAnsi="ＭＳ 明朝" w:hint="eastAsia"/>
                <w:color w:val="0000CC"/>
                <w:sz w:val="20"/>
                <w:szCs w:val="20"/>
              </w:rPr>
              <w:t>キ　携帯型情報通信・記録機器に対するリモートアクセスによる起動及び操作を禁止すること。</w:t>
            </w:r>
          </w:p>
          <w:p w14:paraId="565BCC98" w14:textId="77777777" w:rsidR="00084184" w:rsidRPr="00B12F02" w:rsidRDefault="00084184" w:rsidP="00084184">
            <w:pPr>
              <w:kinsoku w:val="0"/>
              <w:overflowPunct w:val="0"/>
              <w:autoSpaceDE w:val="0"/>
              <w:autoSpaceDN w:val="0"/>
              <w:spacing w:line="240" w:lineRule="exact"/>
              <w:ind w:rightChars="-8" w:right="-20"/>
              <w:rPr>
                <w:rFonts w:ascii="ＭＳ 明朝" w:eastAsia="ＭＳ 明朝" w:hAnsi="ＭＳ 明朝"/>
                <w:sz w:val="20"/>
              </w:rPr>
            </w:pPr>
          </w:p>
          <w:p w14:paraId="7C761A73" w14:textId="1AC4D590" w:rsidR="00CA347B" w:rsidRPr="00084184" w:rsidRDefault="00CA347B" w:rsidP="00084184">
            <w:pPr>
              <w:kinsoku w:val="0"/>
              <w:overflowPunct w:val="0"/>
              <w:autoSpaceDE w:val="0"/>
              <w:autoSpaceDN w:val="0"/>
              <w:spacing w:line="240" w:lineRule="exact"/>
              <w:ind w:rightChars="-8" w:right="-20"/>
              <w:rPr>
                <w:rFonts w:ascii="ＭＳ 明朝" w:eastAsia="ＭＳ 明朝" w:hAnsi="ＭＳ 明朝"/>
                <w:sz w:val="20"/>
              </w:rPr>
            </w:pPr>
            <w:r w:rsidRPr="00084184">
              <w:rPr>
                <w:rFonts w:ascii="ＭＳ 明朝" w:eastAsia="ＭＳ 明朝" w:hAnsi="ＭＳ 明朝" w:hint="eastAsia"/>
                <w:sz w:val="20"/>
              </w:rPr>
              <w:t>防衛事業適合事業者契約条項</w:t>
            </w:r>
          </w:p>
          <w:p w14:paraId="41B08E8D" w14:textId="4332FC92" w:rsidR="00084184" w:rsidRPr="00084184" w:rsidRDefault="00CA347B" w:rsidP="00084184">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084184">
              <w:rPr>
                <w:rFonts w:ascii="ＭＳ 明朝" w:eastAsia="ＭＳ 明朝" w:hAnsi="ＭＳ 明朝" w:hint="eastAsia"/>
                <w:sz w:val="20"/>
              </w:rPr>
              <w:t>第３６条　乙は、秘密保全施設等への携帯型情報通信・記録機器の持込みを禁止しなければならない。</w:t>
            </w:r>
          </w:p>
          <w:p w14:paraId="7034B1B4" w14:textId="77777777" w:rsidR="006D0AD0" w:rsidRDefault="00CA347B" w:rsidP="00084184">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084184">
              <w:rPr>
                <w:rFonts w:ascii="ＭＳ 明朝" w:eastAsia="ＭＳ 明朝" w:hAnsi="ＭＳ 明朝" w:hint="eastAsia"/>
                <w:sz w:val="20"/>
              </w:rPr>
              <w:t>２　前項の規定にかかわらず、やむを得ず秘密保全施設等に携帯型情報通信・記録機器の持込みが必要となった場合には、乙は、甲の事前の許可を得た上で持ち込むことができる。この場合においては、乙は、持ち込む携帯型情報通信・記録機器について、装備政策部長が別に定める措置を講じなければならない。</w:t>
            </w:r>
          </w:p>
          <w:p w14:paraId="74524211" w14:textId="77777777" w:rsidR="00F96D2D" w:rsidRDefault="00F96D2D" w:rsidP="00084184">
            <w:pPr>
              <w:kinsoku w:val="0"/>
              <w:overflowPunct w:val="0"/>
              <w:autoSpaceDE w:val="0"/>
              <w:autoSpaceDN w:val="0"/>
              <w:spacing w:line="240" w:lineRule="exact"/>
              <w:ind w:left="242" w:rightChars="-8" w:right="-20" w:hangingChars="100" w:hanging="242"/>
              <w:rPr>
                <w:rFonts w:ascii="ＭＳ 明朝" w:eastAsia="ＭＳ 明朝" w:hAnsi="ＭＳ 明朝"/>
                <w:sz w:val="20"/>
              </w:rPr>
            </w:pPr>
          </w:p>
          <w:p w14:paraId="5ED7213E" w14:textId="77777777" w:rsidR="00F96D2D" w:rsidRPr="00F96D2D" w:rsidRDefault="00F96D2D" w:rsidP="00F96D2D">
            <w:pPr>
              <w:kinsoku w:val="0"/>
              <w:overflowPunct w:val="0"/>
              <w:autoSpaceDE w:val="0"/>
              <w:autoSpaceDN w:val="0"/>
              <w:spacing w:line="240" w:lineRule="exact"/>
              <w:ind w:left="242" w:rightChars="-8" w:right="-20" w:hangingChars="100" w:hanging="242"/>
              <w:rPr>
                <w:ins w:id="25" w:author="作成者"/>
                <w:rFonts w:ascii="ＭＳ 明朝" w:eastAsia="ＭＳ 明朝" w:hAnsi="ＭＳ 明朝"/>
                <w:sz w:val="20"/>
                <w:rPrChange w:id="26" w:author="作成者">
                  <w:rPr>
                    <w:ins w:id="27" w:author="作成者"/>
                    <w:rFonts w:ascii="ＭＳ 明朝" w:eastAsia="ＭＳ 明朝" w:hAnsi="ＭＳ 明朝"/>
                    <w:color w:val="FF0000"/>
                    <w:sz w:val="20"/>
                    <w:highlight w:val="yellow"/>
                  </w:rPr>
                </w:rPrChange>
              </w:rPr>
            </w:pPr>
            <w:ins w:id="28" w:author="作成者">
              <w:r w:rsidRPr="00F96D2D">
                <w:rPr>
                  <w:rFonts w:ascii="ＭＳ 明朝" w:eastAsia="ＭＳ 明朝" w:hAnsi="ＭＳ 明朝" w:hint="eastAsia"/>
                  <w:sz w:val="20"/>
                  <w:rPrChange w:id="29" w:author="作成者">
                    <w:rPr>
                      <w:rFonts w:ascii="ＭＳ 明朝" w:eastAsia="ＭＳ 明朝" w:hAnsi="ＭＳ 明朝" w:hint="eastAsia"/>
                      <w:color w:val="FF0000"/>
                      <w:sz w:val="20"/>
                      <w:highlight w:val="yellow"/>
                    </w:rPr>
                  </w:rPrChange>
                </w:rPr>
                <w:t>防衛事業適合事業者契約の契約条項に係る細部事項</w:t>
              </w:r>
            </w:ins>
          </w:p>
          <w:p w14:paraId="7E233657" w14:textId="77777777" w:rsidR="00F96D2D" w:rsidRPr="00F96D2D" w:rsidRDefault="00F96D2D" w:rsidP="00F96D2D">
            <w:pPr>
              <w:kinsoku w:val="0"/>
              <w:overflowPunct w:val="0"/>
              <w:autoSpaceDE w:val="0"/>
              <w:autoSpaceDN w:val="0"/>
              <w:spacing w:line="240" w:lineRule="exact"/>
              <w:ind w:left="242" w:rightChars="-8" w:right="-20" w:hangingChars="100" w:hanging="242"/>
              <w:rPr>
                <w:ins w:id="30" w:author="作成者"/>
                <w:rFonts w:ascii="ＭＳ 明朝" w:eastAsia="ＭＳ 明朝" w:hAnsi="ＭＳ 明朝"/>
                <w:sz w:val="20"/>
                <w:rPrChange w:id="31" w:author="作成者">
                  <w:rPr>
                    <w:ins w:id="32" w:author="作成者"/>
                    <w:rFonts w:ascii="ＭＳ 明朝" w:eastAsia="ＭＳ 明朝" w:hAnsi="ＭＳ 明朝"/>
                    <w:color w:val="FF0000"/>
                    <w:sz w:val="20"/>
                    <w:highlight w:val="yellow"/>
                  </w:rPr>
                </w:rPrChange>
              </w:rPr>
            </w:pPr>
            <w:ins w:id="33" w:author="作成者">
              <w:r w:rsidRPr="00F96D2D">
                <w:rPr>
                  <w:rFonts w:ascii="ＭＳ 明朝" w:eastAsia="ＭＳ 明朝" w:hAnsi="ＭＳ 明朝" w:hint="eastAsia"/>
                  <w:sz w:val="20"/>
                  <w:rPrChange w:id="34" w:author="作成者">
                    <w:rPr>
                      <w:rFonts w:ascii="ＭＳ 明朝" w:eastAsia="ＭＳ 明朝" w:hAnsi="ＭＳ 明朝" w:hint="eastAsia"/>
                      <w:color w:val="FF0000"/>
                      <w:sz w:val="20"/>
                      <w:highlight w:val="yellow"/>
                    </w:rPr>
                  </w:rPrChange>
                </w:rPr>
                <w:t xml:space="preserve">第９　</w:t>
              </w:r>
              <w:r w:rsidRPr="00F96D2D">
                <w:rPr>
                  <w:rFonts w:ascii="ＭＳ 明朝" w:eastAsia="ＭＳ 明朝" w:hAnsi="ＭＳ 明朝"/>
                  <w:sz w:val="20"/>
                  <w:rPrChange w:id="35" w:author="作成者">
                    <w:rPr>
                      <w:rFonts w:ascii="ＭＳ 明朝" w:eastAsia="ＭＳ 明朝" w:hAnsi="ＭＳ 明朝"/>
                      <w:color w:val="FF0000"/>
                      <w:sz w:val="20"/>
                      <w:highlight w:val="yellow"/>
                    </w:rPr>
                  </w:rPrChange>
                </w:rPr>
                <w:t>携帯型情報通信・記録機器の持込制限（第３６条関係）</w:t>
              </w:r>
            </w:ins>
          </w:p>
          <w:p w14:paraId="27E89A3F" w14:textId="77777777" w:rsidR="00F96D2D" w:rsidRPr="00F96D2D" w:rsidRDefault="00F96D2D" w:rsidP="00F96D2D">
            <w:pPr>
              <w:kinsoku w:val="0"/>
              <w:overflowPunct w:val="0"/>
              <w:autoSpaceDE w:val="0"/>
              <w:autoSpaceDN w:val="0"/>
              <w:spacing w:line="240" w:lineRule="exact"/>
              <w:ind w:leftChars="50" w:left="247" w:rightChars="-8" w:right="-20" w:hangingChars="50" w:hanging="121"/>
              <w:rPr>
                <w:ins w:id="36" w:author="作成者"/>
                <w:rFonts w:ascii="ＭＳ 明朝" w:eastAsia="ＭＳ 明朝" w:hAnsi="ＭＳ 明朝"/>
                <w:sz w:val="20"/>
                <w:rPrChange w:id="37" w:author="作成者">
                  <w:rPr>
                    <w:ins w:id="38" w:author="作成者"/>
                    <w:rFonts w:ascii="ＭＳ 明朝" w:eastAsia="ＭＳ 明朝" w:hAnsi="ＭＳ 明朝"/>
                    <w:color w:val="FF0000"/>
                    <w:sz w:val="20"/>
                    <w:highlight w:val="yellow"/>
                  </w:rPr>
                </w:rPrChange>
              </w:rPr>
            </w:pPr>
            <w:ins w:id="39" w:author="作成者">
              <w:r w:rsidRPr="00F96D2D">
                <w:rPr>
                  <w:rFonts w:ascii="ＭＳ 明朝" w:eastAsia="ＭＳ 明朝" w:hAnsi="ＭＳ 明朝" w:hint="eastAsia"/>
                  <w:sz w:val="20"/>
                  <w:rPrChange w:id="40" w:author="作成者">
                    <w:rPr>
                      <w:rFonts w:ascii="ＭＳ 明朝" w:eastAsia="ＭＳ 明朝" w:hAnsi="ＭＳ 明朝" w:hint="eastAsia"/>
                      <w:color w:val="FF0000"/>
                      <w:sz w:val="20"/>
                      <w:highlight w:val="yellow"/>
                    </w:rPr>
                  </w:rPrChange>
                </w:rPr>
                <w:t xml:space="preserve">１　</w:t>
              </w:r>
              <w:r w:rsidRPr="00F96D2D">
                <w:rPr>
                  <w:rFonts w:ascii="ＭＳ 明朝" w:eastAsia="ＭＳ 明朝" w:hAnsi="ＭＳ 明朝"/>
                  <w:sz w:val="20"/>
                  <w:rPrChange w:id="41" w:author="作成者">
                    <w:rPr>
                      <w:rFonts w:ascii="ＭＳ 明朝" w:eastAsia="ＭＳ 明朝" w:hAnsi="ＭＳ 明朝"/>
                      <w:color w:val="FF0000"/>
                      <w:sz w:val="20"/>
                      <w:highlight w:val="yellow"/>
                    </w:rPr>
                  </w:rPrChange>
                </w:rPr>
                <w:t>契約条項第３６条第２項に規定する装備政策部長が別に定める措置は、</w:t>
              </w:r>
              <w:r w:rsidRPr="00F96D2D">
                <w:rPr>
                  <w:rFonts w:ascii="ＭＳ 明朝" w:eastAsia="ＭＳ 明朝" w:hAnsi="ＭＳ 明朝" w:hint="eastAsia"/>
                  <w:sz w:val="20"/>
                  <w:rPrChange w:id="42" w:author="作成者">
                    <w:rPr>
                      <w:rFonts w:ascii="ＭＳ 明朝" w:eastAsia="ＭＳ 明朝" w:hAnsi="ＭＳ 明朝" w:hint="eastAsia"/>
                      <w:color w:val="FF0000"/>
                      <w:sz w:val="20"/>
                      <w:highlight w:val="yellow"/>
                    </w:rPr>
                  </w:rPrChange>
                </w:rPr>
                <w:t>次の各号に掲げる措置を基準とする。</w:t>
              </w:r>
            </w:ins>
          </w:p>
          <w:p w14:paraId="2172396E" w14:textId="77777777" w:rsidR="00F96D2D" w:rsidRPr="00F96D2D" w:rsidRDefault="00F96D2D" w:rsidP="00F96D2D">
            <w:pPr>
              <w:kinsoku w:val="0"/>
              <w:overflowPunct w:val="0"/>
              <w:autoSpaceDE w:val="0"/>
              <w:autoSpaceDN w:val="0"/>
              <w:spacing w:line="240" w:lineRule="exact"/>
              <w:ind w:leftChars="100" w:left="252" w:rightChars="-8" w:right="-20"/>
              <w:rPr>
                <w:ins w:id="43" w:author="作成者"/>
                <w:rFonts w:ascii="ＭＳ 明朝" w:eastAsia="ＭＳ 明朝" w:hAnsi="ＭＳ 明朝"/>
                <w:sz w:val="20"/>
                <w:rPrChange w:id="44" w:author="作成者">
                  <w:rPr>
                    <w:ins w:id="45" w:author="作成者"/>
                    <w:rFonts w:ascii="ＭＳ 明朝" w:eastAsia="ＭＳ 明朝" w:hAnsi="ＭＳ 明朝"/>
                    <w:color w:val="FF0000"/>
                    <w:sz w:val="20"/>
                    <w:highlight w:val="yellow"/>
                  </w:rPr>
                </w:rPrChange>
              </w:rPr>
            </w:pPr>
            <w:ins w:id="46" w:author="作成者">
              <w:r w:rsidRPr="00F96D2D">
                <w:rPr>
                  <w:rFonts w:ascii="ＭＳ 明朝" w:eastAsia="ＭＳ 明朝" w:hAnsi="ＭＳ 明朝" w:hint="eastAsia"/>
                  <w:sz w:val="20"/>
                  <w:rPrChange w:id="47" w:author="作成者">
                    <w:rPr>
                      <w:rFonts w:ascii="ＭＳ 明朝" w:eastAsia="ＭＳ 明朝" w:hAnsi="ＭＳ 明朝" w:hint="eastAsia"/>
                      <w:color w:val="FF0000"/>
                      <w:sz w:val="20"/>
                      <w:highlight w:val="yellow"/>
                    </w:rPr>
                  </w:rPrChange>
                </w:rPr>
                <w:t xml:space="preserve">⑴　</w:t>
              </w:r>
              <w:r w:rsidRPr="00F96D2D">
                <w:rPr>
                  <w:rFonts w:ascii="ＭＳ 明朝" w:eastAsia="ＭＳ 明朝" w:hAnsi="ＭＳ 明朝"/>
                  <w:sz w:val="20"/>
                  <w:rPrChange w:id="48" w:author="作成者">
                    <w:rPr>
                      <w:rFonts w:ascii="ＭＳ 明朝" w:eastAsia="ＭＳ 明朝" w:hAnsi="ＭＳ 明朝"/>
                      <w:color w:val="FF0000"/>
                      <w:sz w:val="20"/>
                      <w:highlight w:val="yellow"/>
                    </w:rPr>
                  </w:rPrChange>
                </w:rPr>
                <w:t>私有の携帯型情報通信・記録機器ではないこと。</w:t>
              </w:r>
            </w:ins>
          </w:p>
          <w:p w14:paraId="361202EF" w14:textId="77777777" w:rsidR="00F96D2D" w:rsidRPr="00F96D2D" w:rsidRDefault="00F96D2D" w:rsidP="00F96D2D">
            <w:pPr>
              <w:kinsoku w:val="0"/>
              <w:overflowPunct w:val="0"/>
              <w:autoSpaceDE w:val="0"/>
              <w:autoSpaceDN w:val="0"/>
              <w:spacing w:line="240" w:lineRule="exact"/>
              <w:ind w:leftChars="100" w:left="494" w:rightChars="-8" w:right="-20" w:hangingChars="100" w:hanging="242"/>
              <w:rPr>
                <w:ins w:id="49" w:author="作成者"/>
                <w:rFonts w:ascii="ＭＳ 明朝" w:eastAsia="ＭＳ 明朝" w:hAnsi="ＭＳ 明朝"/>
                <w:sz w:val="20"/>
                <w:rPrChange w:id="50" w:author="作成者">
                  <w:rPr>
                    <w:ins w:id="51" w:author="作成者"/>
                    <w:rFonts w:ascii="ＭＳ 明朝" w:eastAsia="ＭＳ 明朝" w:hAnsi="ＭＳ 明朝"/>
                    <w:color w:val="FF0000"/>
                    <w:sz w:val="20"/>
                    <w:highlight w:val="yellow"/>
                  </w:rPr>
                </w:rPrChange>
              </w:rPr>
            </w:pPr>
            <w:ins w:id="52" w:author="作成者">
              <w:r w:rsidRPr="00F96D2D">
                <w:rPr>
                  <w:rFonts w:ascii="ＭＳ 明朝" w:eastAsia="ＭＳ 明朝" w:hAnsi="ＭＳ 明朝" w:hint="eastAsia"/>
                  <w:sz w:val="20"/>
                  <w:rPrChange w:id="53" w:author="作成者">
                    <w:rPr>
                      <w:rFonts w:ascii="ＭＳ 明朝" w:eastAsia="ＭＳ 明朝" w:hAnsi="ＭＳ 明朝" w:hint="eastAsia"/>
                      <w:color w:val="FF0000"/>
                      <w:sz w:val="20"/>
                      <w:highlight w:val="yellow"/>
                    </w:rPr>
                  </w:rPrChange>
                </w:rPr>
                <w:t xml:space="preserve">⑵　</w:t>
              </w:r>
              <w:r w:rsidRPr="00F96D2D">
                <w:rPr>
                  <w:rFonts w:ascii="ＭＳ 明朝" w:eastAsia="ＭＳ 明朝" w:hAnsi="ＭＳ 明朝"/>
                  <w:sz w:val="20"/>
                  <w:rPrChange w:id="54" w:author="作成者">
                    <w:rPr>
                      <w:rFonts w:ascii="ＭＳ 明朝" w:eastAsia="ＭＳ 明朝" w:hAnsi="ＭＳ 明朝"/>
                      <w:color w:val="FF0000"/>
                      <w:sz w:val="20"/>
                      <w:highlight w:val="yellow"/>
                    </w:rPr>
                  </w:rPrChange>
                </w:rPr>
                <w:t>業務上必要なソフトウェア以外のソフトウェアがインストールされて</w:t>
              </w:r>
              <w:r w:rsidRPr="00F96D2D">
                <w:rPr>
                  <w:rFonts w:ascii="ＭＳ 明朝" w:eastAsia="ＭＳ 明朝" w:hAnsi="ＭＳ 明朝" w:hint="eastAsia"/>
                  <w:sz w:val="20"/>
                  <w:rPrChange w:id="55" w:author="作成者">
                    <w:rPr>
                      <w:rFonts w:ascii="ＭＳ 明朝" w:eastAsia="ＭＳ 明朝" w:hAnsi="ＭＳ 明朝" w:hint="eastAsia"/>
                      <w:color w:val="FF0000"/>
                      <w:sz w:val="20"/>
                      <w:highlight w:val="yellow"/>
                    </w:rPr>
                  </w:rPrChange>
                </w:rPr>
                <w:t>いないこと。</w:t>
              </w:r>
            </w:ins>
          </w:p>
          <w:p w14:paraId="6C0759B9" w14:textId="77777777" w:rsidR="00F96D2D" w:rsidRPr="00F96D2D" w:rsidRDefault="00F96D2D" w:rsidP="00F96D2D">
            <w:pPr>
              <w:kinsoku w:val="0"/>
              <w:overflowPunct w:val="0"/>
              <w:autoSpaceDE w:val="0"/>
              <w:autoSpaceDN w:val="0"/>
              <w:spacing w:line="240" w:lineRule="exact"/>
              <w:ind w:leftChars="100" w:left="494" w:rightChars="-8" w:right="-20" w:hangingChars="100" w:hanging="242"/>
              <w:rPr>
                <w:ins w:id="56" w:author="作成者"/>
                <w:rFonts w:ascii="ＭＳ 明朝" w:eastAsia="ＭＳ 明朝" w:hAnsi="ＭＳ 明朝"/>
                <w:sz w:val="20"/>
                <w:rPrChange w:id="57" w:author="作成者">
                  <w:rPr>
                    <w:ins w:id="58" w:author="作成者"/>
                    <w:rFonts w:ascii="ＭＳ 明朝" w:eastAsia="ＭＳ 明朝" w:hAnsi="ＭＳ 明朝"/>
                    <w:color w:val="FF0000"/>
                    <w:sz w:val="20"/>
                    <w:highlight w:val="yellow"/>
                  </w:rPr>
                </w:rPrChange>
              </w:rPr>
            </w:pPr>
            <w:ins w:id="59" w:author="作成者">
              <w:r w:rsidRPr="00F96D2D">
                <w:rPr>
                  <w:rFonts w:ascii="ＭＳ 明朝" w:eastAsia="ＭＳ 明朝" w:hAnsi="ＭＳ 明朝" w:hint="eastAsia"/>
                  <w:sz w:val="20"/>
                  <w:rPrChange w:id="60" w:author="作成者">
                    <w:rPr>
                      <w:rFonts w:ascii="ＭＳ 明朝" w:eastAsia="ＭＳ 明朝" w:hAnsi="ＭＳ 明朝" w:hint="eastAsia"/>
                      <w:color w:val="FF0000"/>
                      <w:sz w:val="20"/>
                      <w:highlight w:val="yellow"/>
                    </w:rPr>
                  </w:rPrChange>
                </w:rPr>
                <w:t xml:space="preserve">⑶　</w:t>
              </w:r>
              <w:r w:rsidRPr="00F96D2D">
                <w:rPr>
                  <w:rFonts w:ascii="ＭＳ 明朝" w:eastAsia="ＭＳ 明朝" w:hAnsi="ＭＳ 明朝"/>
                  <w:sz w:val="20"/>
                  <w:rPrChange w:id="61" w:author="作成者">
                    <w:rPr>
                      <w:rFonts w:ascii="ＭＳ 明朝" w:eastAsia="ＭＳ 明朝" w:hAnsi="ＭＳ 明朝"/>
                      <w:color w:val="FF0000"/>
                      <w:sz w:val="20"/>
                      <w:highlight w:val="yellow"/>
                    </w:rPr>
                  </w:rPrChange>
                </w:rPr>
                <w:t>直前に最新の検知ソフトウェアでフルスキャンしていること。</w:t>
              </w:r>
            </w:ins>
          </w:p>
          <w:p w14:paraId="7109F24F" w14:textId="77777777" w:rsidR="00F96D2D" w:rsidRPr="00F96D2D" w:rsidRDefault="00F96D2D" w:rsidP="00F96D2D">
            <w:pPr>
              <w:kinsoku w:val="0"/>
              <w:overflowPunct w:val="0"/>
              <w:autoSpaceDE w:val="0"/>
              <w:autoSpaceDN w:val="0"/>
              <w:spacing w:line="240" w:lineRule="exact"/>
              <w:ind w:leftChars="100" w:left="494" w:rightChars="-8" w:right="-20" w:hangingChars="100" w:hanging="242"/>
              <w:rPr>
                <w:ins w:id="62" w:author="作成者"/>
                <w:rFonts w:ascii="ＭＳ 明朝" w:eastAsia="ＭＳ 明朝" w:hAnsi="ＭＳ 明朝"/>
                <w:sz w:val="20"/>
                <w:rPrChange w:id="63" w:author="作成者">
                  <w:rPr>
                    <w:ins w:id="64" w:author="作成者"/>
                    <w:rFonts w:ascii="ＭＳ 明朝" w:eastAsia="ＭＳ 明朝" w:hAnsi="ＭＳ 明朝"/>
                    <w:color w:val="FF0000"/>
                    <w:sz w:val="20"/>
                    <w:highlight w:val="yellow"/>
                  </w:rPr>
                </w:rPrChange>
              </w:rPr>
            </w:pPr>
            <w:ins w:id="65" w:author="作成者">
              <w:r w:rsidRPr="00F96D2D">
                <w:rPr>
                  <w:rFonts w:ascii="ＭＳ 明朝" w:eastAsia="ＭＳ 明朝" w:hAnsi="ＭＳ 明朝" w:hint="eastAsia"/>
                  <w:sz w:val="20"/>
                  <w:rPrChange w:id="66" w:author="作成者">
                    <w:rPr>
                      <w:rFonts w:ascii="ＭＳ 明朝" w:eastAsia="ＭＳ 明朝" w:hAnsi="ＭＳ 明朝" w:hint="eastAsia"/>
                      <w:color w:val="FF0000"/>
                      <w:sz w:val="20"/>
                      <w:highlight w:val="yellow"/>
                    </w:rPr>
                  </w:rPrChange>
                </w:rPr>
                <w:t xml:space="preserve">⑷　</w:t>
              </w:r>
              <w:r w:rsidRPr="00F96D2D">
                <w:rPr>
                  <w:rFonts w:ascii="ＭＳ 明朝" w:eastAsia="ＭＳ 明朝" w:hAnsi="ＭＳ 明朝"/>
                  <w:sz w:val="20"/>
                  <w:rPrChange w:id="67" w:author="作成者">
                    <w:rPr>
                      <w:rFonts w:ascii="ＭＳ 明朝" w:eastAsia="ＭＳ 明朝" w:hAnsi="ＭＳ 明朝"/>
                      <w:color w:val="FF0000"/>
                      <w:sz w:val="20"/>
                      <w:highlight w:val="yellow"/>
                    </w:rPr>
                  </w:rPrChange>
                </w:rPr>
                <w:t>無線ＬＡＮの機能が無効化されていること。</w:t>
              </w:r>
            </w:ins>
          </w:p>
          <w:p w14:paraId="25A1B451" w14:textId="77777777" w:rsidR="00F96D2D" w:rsidRPr="00F96D2D" w:rsidRDefault="00F96D2D" w:rsidP="00F96D2D">
            <w:pPr>
              <w:kinsoku w:val="0"/>
              <w:overflowPunct w:val="0"/>
              <w:autoSpaceDE w:val="0"/>
              <w:autoSpaceDN w:val="0"/>
              <w:spacing w:line="240" w:lineRule="exact"/>
              <w:ind w:leftChars="100" w:left="494" w:rightChars="-8" w:right="-20" w:hangingChars="100" w:hanging="242"/>
              <w:rPr>
                <w:ins w:id="68" w:author="作成者"/>
                <w:rFonts w:ascii="ＭＳ 明朝" w:eastAsia="ＭＳ 明朝" w:hAnsi="ＭＳ 明朝"/>
                <w:sz w:val="20"/>
                <w:rPrChange w:id="69" w:author="作成者">
                  <w:rPr>
                    <w:ins w:id="70" w:author="作成者"/>
                    <w:rFonts w:ascii="ＭＳ 明朝" w:eastAsia="ＭＳ 明朝" w:hAnsi="ＭＳ 明朝"/>
                    <w:color w:val="FF0000"/>
                    <w:sz w:val="20"/>
                    <w:highlight w:val="yellow"/>
                  </w:rPr>
                </w:rPrChange>
              </w:rPr>
            </w:pPr>
            <w:ins w:id="71" w:author="作成者">
              <w:r w:rsidRPr="00F96D2D">
                <w:rPr>
                  <w:rFonts w:ascii="ＭＳ 明朝" w:eastAsia="ＭＳ 明朝" w:hAnsi="ＭＳ 明朝" w:hint="eastAsia"/>
                  <w:sz w:val="20"/>
                  <w:rPrChange w:id="72" w:author="作成者">
                    <w:rPr>
                      <w:rFonts w:ascii="ＭＳ 明朝" w:eastAsia="ＭＳ 明朝" w:hAnsi="ＭＳ 明朝" w:hint="eastAsia"/>
                      <w:color w:val="FF0000"/>
                      <w:sz w:val="20"/>
                      <w:highlight w:val="yellow"/>
                    </w:rPr>
                  </w:rPrChange>
                </w:rPr>
                <w:t xml:space="preserve">⑸　</w:t>
              </w:r>
              <w:r w:rsidRPr="00F96D2D">
                <w:rPr>
                  <w:rFonts w:ascii="ＭＳ 明朝" w:eastAsia="ＭＳ 明朝" w:hAnsi="ＭＳ 明朝"/>
                  <w:sz w:val="20"/>
                  <w:rPrChange w:id="73" w:author="作成者">
                    <w:rPr>
                      <w:rFonts w:ascii="ＭＳ 明朝" w:eastAsia="ＭＳ 明朝" w:hAnsi="ＭＳ 明朝"/>
                      <w:color w:val="FF0000"/>
                      <w:sz w:val="20"/>
                      <w:highlight w:val="yellow"/>
                    </w:rPr>
                  </w:rPrChange>
                </w:rPr>
                <w:t>携帯型情報通信・記録機器の使用後に、秘密取扱情報システムの利用</w:t>
              </w:r>
              <w:r w:rsidRPr="00F96D2D">
                <w:rPr>
                  <w:rFonts w:ascii="ＭＳ 明朝" w:eastAsia="ＭＳ 明朝" w:hAnsi="ＭＳ 明朝" w:hint="eastAsia"/>
                  <w:sz w:val="20"/>
                  <w:rPrChange w:id="74" w:author="作成者">
                    <w:rPr>
                      <w:rFonts w:ascii="ＭＳ 明朝" w:eastAsia="ＭＳ 明朝" w:hAnsi="ＭＳ 明朝" w:hint="eastAsia"/>
                      <w:color w:val="FF0000"/>
                      <w:sz w:val="20"/>
                      <w:highlight w:val="yellow"/>
                    </w:rPr>
                  </w:rPrChange>
                </w:rPr>
                <w:t>者が秘密のデータが保存されていないことを確認するとともに、当該利用者以外の者が点検すること。</w:t>
              </w:r>
            </w:ins>
          </w:p>
          <w:p w14:paraId="478F4564" w14:textId="77777777" w:rsidR="00F96D2D" w:rsidRPr="00F96D2D" w:rsidRDefault="00F96D2D" w:rsidP="00F96D2D">
            <w:pPr>
              <w:kinsoku w:val="0"/>
              <w:overflowPunct w:val="0"/>
              <w:autoSpaceDE w:val="0"/>
              <w:autoSpaceDN w:val="0"/>
              <w:spacing w:line="240" w:lineRule="exact"/>
              <w:ind w:leftChars="100" w:left="494" w:rightChars="-8" w:right="-20" w:hangingChars="100" w:hanging="242"/>
              <w:rPr>
                <w:ins w:id="75" w:author="作成者"/>
                <w:rFonts w:ascii="ＭＳ 明朝" w:eastAsia="ＭＳ 明朝" w:hAnsi="ＭＳ 明朝"/>
                <w:sz w:val="20"/>
                <w:rPrChange w:id="76" w:author="作成者">
                  <w:rPr>
                    <w:ins w:id="77" w:author="作成者"/>
                    <w:rFonts w:ascii="ＭＳ 明朝" w:eastAsia="ＭＳ 明朝" w:hAnsi="ＭＳ 明朝"/>
                    <w:color w:val="FF0000"/>
                    <w:sz w:val="20"/>
                    <w:highlight w:val="yellow"/>
                  </w:rPr>
                </w:rPrChange>
              </w:rPr>
            </w:pPr>
            <w:ins w:id="78" w:author="作成者">
              <w:r w:rsidRPr="00F96D2D">
                <w:rPr>
                  <w:rFonts w:ascii="ＭＳ 明朝" w:eastAsia="ＭＳ 明朝" w:hAnsi="ＭＳ 明朝" w:hint="eastAsia"/>
                  <w:sz w:val="20"/>
                  <w:rPrChange w:id="79" w:author="作成者">
                    <w:rPr>
                      <w:rFonts w:ascii="ＭＳ 明朝" w:eastAsia="ＭＳ 明朝" w:hAnsi="ＭＳ 明朝" w:hint="eastAsia"/>
                      <w:color w:val="FF0000"/>
                      <w:sz w:val="20"/>
                      <w:highlight w:val="yellow"/>
                    </w:rPr>
                  </w:rPrChange>
                </w:rPr>
                <w:t xml:space="preserve">⑹　</w:t>
              </w:r>
              <w:r w:rsidRPr="00F96D2D">
                <w:rPr>
                  <w:rFonts w:ascii="ＭＳ 明朝" w:eastAsia="ＭＳ 明朝" w:hAnsi="ＭＳ 明朝"/>
                  <w:sz w:val="20"/>
                  <w:rPrChange w:id="80" w:author="作成者">
                    <w:rPr>
                      <w:rFonts w:ascii="ＭＳ 明朝" w:eastAsia="ＭＳ 明朝" w:hAnsi="ＭＳ 明朝"/>
                      <w:color w:val="FF0000"/>
                      <w:sz w:val="20"/>
                      <w:highlight w:val="yellow"/>
                    </w:rPr>
                  </w:rPrChange>
                </w:rPr>
                <w:t>使用日時・使用者・使用目的等を含む記録簿を整備すること。</w:t>
              </w:r>
            </w:ins>
          </w:p>
          <w:p w14:paraId="1FA52F4C" w14:textId="5E65EF7C" w:rsidR="00F96D2D" w:rsidRPr="00084184" w:rsidRDefault="00F96D2D" w:rsidP="00F96D2D">
            <w:pPr>
              <w:kinsoku w:val="0"/>
              <w:overflowPunct w:val="0"/>
              <w:autoSpaceDE w:val="0"/>
              <w:autoSpaceDN w:val="0"/>
              <w:spacing w:line="240" w:lineRule="exact"/>
              <w:ind w:left="242" w:rightChars="-8" w:right="-20" w:hangingChars="100" w:hanging="242"/>
              <w:rPr>
                <w:rFonts w:ascii="ＭＳ 明朝" w:eastAsia="ＭＳ 明朝" w:hAnsi="ＭＳ 明朝" w:hint="eastAsia"/>
                <w:sz w:val="20"/>
              </w:rPr>
            </w:pPr>
            <w:ins w:id="81" w:author="作成者">
              <w:r w:rsidRPr="00F96D2D">
                <w:rPr>
                  <w:rFonts w:ascii="ＭＳ 明朝" w:eastAsia="ＭＳ 明朝" w:hAnsi="ＭＳ 明朝" w:hint="eastAsia"/>
                  <w:sz w:val="20"/>
                  <w:rPrChange w:id="82" w:author="作成者">
                    <w:rPr>
                      <w:rFonts w:ascii="ＭＳ 明朝" w:eastAsia="ＭＳ 明朝" w:hAnsi="ＭＳ 明朝" w:hint="eastAsia"/>
                      <w:color w:val="FF0000"/>
                      <w:sz w:val="20"/>
                      <w:highlight w:val="yellow"/>
                    </w:rPr>
                  </w:rPrChange>
                </w:rPr>
                <w:t xml:space="preserve">⑺　</w:t>
              </w:r>
              <w:r w:rsidRPr="00F96D2D">
                <w:rPr>
                  <w:rFonts w:ascii="ＭＳ 明朝" w:eastAsia="ＭＳ 明朝" w:hAnsi="ＭＳ 明朝"/>
                  <w:sz w:val="20"/>
                  <w:rPrChange w:id="83" w:author="作成者">
                    <w:rPr>
                      <w:rFonts w:ascii="ＭＳ 明朝" w:eastAsia="ＭＳ 明朝" w:hAnsi="ＭＳ 明朝"/>
                      <w:color w:val="FF0000"/>
                      <w:sz w:val="20"/>
                      <w:highlight w:val="yellow"/>
                    </w:rPr>
                  </w:rPrChange>
                </w:rPr>
                <w:t>携帯型情報通信・記録機器に対するリモートアクセスによる起動及び</w:t>
              </w:r>
              <w:r w:rsidRPr="00F96D2D">
                <w:rPr>
                  <w:rFonts w:ascii="ＭＳ 明朝" w:eastAsia="ＭＳ 明朝" w:hAnsi="ＭＳ 明朝" w:hint="eastAsia"/>
                  <w:sz w:val="20"/>
                  <w:rPrChange w:id="84" w:author="作成者">
                    <w:rPr>
                      <w:rFonts w:ascii="ＭＳ 明朝" w:eastAsia="ＭＳ 明朝" w:hAnsi="ＭＳ 明朝" w:hint="eastAsia"/>
                      <w:color w:val="FF0000"/>
                      <w:sz w:val="20"/>
                      <w:highlight w:val="yellow"/>
                    </w:rPr>
                  </w:rPrChange>
                </w:rPr>
                <w:t>操作を禁止すること。</w:t>
              </w:r>
            </w:ins>
          </w:p>
        </w:tc>
        <w:bookmarkStart w:id="85" w:name="_GoBack"/>
        <w:bookmarkEnd w:id="85"/>
      </w:tr>
    </w:tbl>
    <w:p w14:paraId="630AE78F" w14:textId="77777777" w:rsidR="005453AF" w:rsidRDefault="005453AF" w:rsidP="003824F6">
      <w:pPr>
        <w:kinsoku w:val="0"/>
        <w:overflowPunct w:val="0"/>
        <w:autoSpaceDE w:val="0"/>
        <w:autoSpaceDN w:val="0"/>
        <w:ind w:leftChars="100" w:left="252" w:rightChars="-8" w:right="-20"/>
        <w:rPr>
          <w:rFonts w:ascii="ＭＳ ゴシック" w:eastAsia="ＭＳ ゴシック" w:hAnsi="ＭＳ ゴシック"/>
          <w:sz w:val="24"/>
        </w:rPr>
      </w:pPr>
    </w:p>
    <w:p w14:paraId="75F54A02" w14:textId="65D62308" w:rsidR="00BD3BEF" w:rsidRPr="00B12F02" w:rsidRDefault="00BD3BEF" w:rsidP="003824F6">
      <w:pPr>
        <w:kinsoku w:val="0"/>
        <w:overflowPunct w:val="0"/>
        <w:autoSpaceDE w:val="0"/>
        <w:autoSpaceDN w:val="0"/>
        <w:ind w:leftChars="100" w:left="252" w:rightChars="-8" w:right="-20"/>
        <w:rPr>
          <w:rFonts w:ascii="ＭＳ ゴシック" w:eastAsia="ＭＳ ゴシック" w:hAnsi="ＭＳ ゴシック"/>
          <w:sz w:val="24"/>
        </w:rPr>
      </w:pPr>
      <w:r w:rsidRPr="00B12F02">
        <w:rPr>
          <w:rFonts w:ascii="ＭＳ ゴシック" w:eastAsia="ＭＳ ゴシック" w:hAnsi="ＭＳ ゴシック" w:hint="eastAsia"/>
          <w:sz w:val="24"/>
        </w:rPr>
        <w:t>（接受）</w:t>
      </w:r>
    </w:p>
    <w:p w14:paraId="2BFBB4CA" w14:textId="72191170" w:rsidR="002958DC" w:rsidRDefault="002958DC" w:rsidP="008E093A">
      <w:pPr>
        <w:kinsoku w:val="0"/>
        <w:overflowPunct w:val="0"/>
        <w:autoSpaceDE w:val="0"/>
        <w:autoSpaceDN w:val="0"/>
        <w:ind w:left="282" w:rightChars="-8" w:right="-20" w:hangingChars="100" w:hanging="282"/>
        <w:rPr>
          <w:rFonts w:ascii="ＭＳ 明朝" w:eastAsia="ＭＳ 明朝" w:hAnsi="ＭＳ 明朝"/>
          <w:sz w:val="24"/>
        </w:rPr>
      </w:pPr>
      <w:r w:rsidRPr="00B12F02">
        <w:rPr>
          <w:rFonts w:ascii="ＭＳ 明朝" w:eastAsia="ＭＳ 明朝" w:hAnsi="ＭＳ 明朝" w:hint="eastAsia"/>
          <w:sz w:val="24"/>
        </w:rPr>
        <w:lastRenderedPageBreak/>
        <w:t>第３</w:t>
      </w:r>
      <w:r w:rsidR="00EE17C1" w:rsidRPr="00B12F02">
        <w:rPr>
          <w:rFonts w:ascii="ＭＳ 明朝" w:eastAsia="ＭＳ 明朝" w:hAnsi="ＭＳ 明朝" w:hint="eastAsia"/>
          <w:sz w:val="24"/>
        </w:rPr>
        <w:t>６</w:t>
      </w:r>
      <w:r w:rsidRPr="00B12F02">
        <w:rPr>
          <w:rFonts w:ascii="ＭＳ 明朝" w:eastAsia="ＭＳ 明朝" w:hAnsi="ＭＳ 明朝" w:hint="eastAsia"/>
          <w:sz w:val="24"/>
        </w:rPr>
        <w:t>条　総括者は、</w:t>
      </w:r>
      <w:r w:rsidR="00280A3F">
        <w:rPr>
          <w:rFonts w:ascii="ＭＳ 明朝" w:eastAsia="ＭＳ 明朝" w:hAnsi="ＭＳ 明朝" w:hint="eastAsia"/>
          <w:sz w:val="24"/>
        </w:rPr>
        <w:t>特定資料</w:t>
      </w:r>
      <w:r w:rsidR="00E8660F">
        <w:rPr>
          <w:rFonts w:ascii="ＭＳ 明朝" w:eastAsia="ＭＳ 明朝" w:hAnsi="ＭＳ 明朝" w:hint="eastAsia"/>
          <w:sz w:val="24"/>
        </w:rPr>
        <w:t>又は特定物件</w:t>
      </w:r>
      <w:r w:rsidRPr="00B12F02">
        <w:rPr>
          <w:rFonts w:ascii="ＭＳ 明朝" w:eastAsia="ＭＳ 明朝" w:hAnsi="ＭＳ 明朝" w:hint="eastAsia"/>
          <w:sz w:val="24"/>
        </w:rPr>
        <w:t>を接受する場合は、総括者が特に指定する者のほか、保全責任者以外の者に接受させて</w:t>
      </w:r>
      <w:r w:rsidRPr="00386B10">
        <w:rPr>
          <w:rFonts w:ascii="ＭＳ 明朝" w:eastAsia="ＭＳ 明朝" w:hAnsi="ＭＳ 明朝" w:hint="eastAsia"/>
          <w:sz w:val="24"/>
        </w:rPr>
        <w:t>はならない。</w:t>
      </w:r>
    </w:p>
    <w:tbl>
      <w:tblPr>
        <w:tblStyle w:val="af"/>
        <w:tblW w:w="0" w:type="auto"/>
        <w:tblInd w:w="-5" w:type="dxa"/>
        <w:tblLook w:val="04A0" w:firstRow="1" w:lastRow="0" w:firstColumn="1" w:lastColumn="0" w:noHBand="0" w:noVBand="1"/>
      </w:tblPr>
      <w:tblGrid>
        <w:gridCol w:w="9350"/>
      </w:tblGrid>
      <w:tr w:rsidR="006D0AD0" w:rsidRPr="00B11D06" w14:paraId="4C69321D" w14:textId="77777777" w:rsidTr="006D0AD0">
        <w:tc>
          <w:tcPr>
            <w:tcW w:w="9350" w:type="dxa"/>
          </w:tcPr>
          <w:p w14:paraId="40A01952" w14:textId="13863CDE" w:rsidR="00915848" w:rsidRPr="00B11D06" w:rsidRDefault="00915848"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w:t>
            </w:r>
            <w:r w:rsidR="009F1317" w:rsidRPr="00B11D06">
              <w:rPr>
                <w:rFonts w:ascii="ＭＳ 明朝" w:eastAsia="ＭＳ 明朝" w:hAnsi="ＭＳ 明朝" w:hint="eastAsia"/>
                <w:color w:val="0000CC"/>
                <w:sz w:val="20"/>
                <w:szCs w:val="20"/>
              </w:rPr>
              <w:t>第９．秘密文書等の接受及び周知等について</w:t>
            </w:r>
          </w:p>
          <w:p w14:paraId="28799DB3" w14:textId="77777777" w:rsidR="00B11D06" w:rsidRPr="00B11D06" w:rsidRDefault="00915848"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秘密保全施設等について、以下の項目が規定されていること</w:t>
            </w:r>
          </w:p>
          <w:p w14:paraId="7B9680ED" w14:textId="5CA3A72E" w:rsidR="00915848" w:rsidRPr="00B11D06" w:rsidRDefault="00B11D06"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１　秘密文書等の接受者の制限について</w:t>
            </w:r>
          </w:p>
          <w:p w14:paraId="0B519063" w14:textId="77777777" w:rsidR="00084184" w:rsidRPr="00B11D06" w:rsidRDefault="00084184" w:rsidP="00B11D06">
            <w:pPr>
              <w:kinsoku w:val="0"/>
              <w:overflowPunct w:val="0"/>
              <w:autoSpaceDE w:val="0"/>
              <w:autoSpaceDN w:val="0"/>
              <w:spacing w:line="240" w:lineRule="exact"/>
              <w:ind w:rightChars="-8" w:right="-20"/>
              <w:rPr>
                <w:rFonts w:ascii="ＭＳ 明朝" w:eastAsia="ＭＳ 明朝" w:hAnsi="ＭＳ 明朝"/>
                <w:sz w:val="20"/>
                <w:szCs w:val="20"/>
              </w:rPr>
            </w:pPr>
          </w:p>
          <w:p w14:paraId="316A8C34" w14:textId="4B4AB012" w:rsidR="006D0AD0" w:rsidRPr="00B11D06" w:rsidRDefault="00CA347B" w:rsidP="00B11D06">
            <w:pPr>
              <w:kinsoku w:val="0"/>
              <w:overflowPunct w:val="0"/>
              <w:autoSpaceDE w:val="0"/>
              <w:autoSpaceDN w:val="0"/>
              <w:spacing w:line="240" w:lineRule="exact"/>
              <w:ind w:rightChars="-8" w:right="-20"/>
              <w:rPr>
                <w:rFonts w:ascii="ＭＳ 明朝" w:eastAsia="ＭＳ 明朝" w:hAnsi="ＭＳ 明朝"/>
                <w:sz w:val="20"/>
                <w:szCs w:val="20"/>
              </w:rPr>
            </w:pPr>
            <w:r w:rsidRPr="00B11D06">
              <w:rPr>
                <w:rFonts w:ascii="ＭＳ 明朝" w:eastAsia="ＭＳ 明朝" w:hAnsi="ＭＳ 明朝" w:hint="eastAsia"/>
                <w:sz w:val="20"/>
                <w:szCs w:val="20"/>
              </w:rPr>
              <w:t>防衛事業適合事業者契約条項</w:t>
            </w:r>
          </w:p>
          <w:p w14:paraId="59206FAD" w14:textId="13E98190" w:rsidR="00CA347B" w:rsidRPr="00B11D06" w:rsidRDefault="00CA347B" w:rsidP="00B11D06">
            <w:pPr>
              <w:spacing w:line="240" w:lineRule="exact"/>
              <w:ind w:left="242" w:hangingChars="100" w:hanging="242"/>
              <w:rPr>
                <w:rFonts w:ascii="ＭＳ 明朝" w:eastAsia="ＭＳ 明朝" w:hAnsi="ＭＳ 明朝"/>
                <w:sz w:val="20"/>
                <w:szCs w:val="20"/>
              </w:rPr>
            </w:pPr>
            <w:r w:rsidRPr="00B11D06">
              <w:rPr>
                <w:rFonts w:ascii="ＭＳ 明朝" w:eastAsia="ＭＳ 明朝" w:hAnsi="ＭＳ 明朝" w:hint="eastAsia"/>
                <w:sz w:val="20"/>
                <w:szCs w:val="20"/>
              </w:rPr>
              <w:t>第５５条　乙は、封かんされている特定資料又は特定物件については、名宛人又はその指名する関係社員（当該特定資料又は特定物件を取り扱うことができる者に限る。）でなければ開封させてはならない。</w:t>
            </w:r>
          </w:p>
        </w:tc>
      </w:tr>
    </w:tbl>
    <w:p w14:paraId="3AD1FA0D" w14:textId="0B44DE25" w:rsidR="006D0AD0" w:rsidRDefault="006D0AD0" w:rsidP="006D0AD0">
      <w:pPr>
        <w:kinsoku w:val="0"/>
        <w:overflowPunct w:val="0"/>
        <w:autoSpaceDE w:val="0"/>
        <w:autoSpaceDN w:val="0"/>
        <w:ind w:rightChars="-8" w:right="-20"/>
        <w:rPr>
          <w:rFonts w:ascii="ＭＳ 明朝" w:eastAsia="ＭＳ 明朝" w:hAnsi="ＭＳ 明朝"/>
          <w:sz w:val="24"/>
        </w:rPr>
      </w:pPr>
    </w:p>
    <w:p w14:paraId="54E58EFF" w14:textId="24C1369D" w:rsidR="003824F6" w:rsidRDefault="003824F6"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２　保全責任者は、</w:t>
      </w:r>
      <w:r w:rsidR="00280A3F">
        <w:rPr>
          <w:rFonts w:ascii="ＭＳ 明朝" w:eastAsia="ＭＳ 明朝" w:hAnsi="ＭＳ 明朝" w:hint="eastAsia"/>
          <w:sz w:val="24"/>
        </w:rPr>
        <w:t>特定資料</w:t>
      </w:r>
      <w:r w:rsidR="00E8660F">
        <w:rPr>
          <w:rFonts w:ascii="ＭＳ 明朝" w:eastAsia="ＭＳ 明朝" w:hAnsi="ＭＳ 明朝" w:hint="eastAsia"/>
          <w:sz w:val="24"/>
        </w:rPr>
        <w:t>又は特定物件</w:t>
      </w:r>
      <w:r w:rsidRPr="00386B10">
        <w:rPr>
          <w:rFonts w:ascii="ＭＳ 明朝" w:eastAsia="ＭＳ 明朝" w:hAnsi="ＭＳ 明朝" w:hint="eastAsia"/>
          <w:sz w:val="24"/>
        </w:rPr>
        <w:t>を接受した場合は、送付書等と現物とを照合し、異状の有無を確認するとともに、特定資料等接受報告書（別紙様式第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号）により防衛</w:t>
      </w:r>
      <w:r w:rsidR="007231B0">
        <w:rPr>
          <w:rFonts w:ascii="ＭＳ 明朝" w:eastAsia="ＭＳ 明朝" w:hAnsi="ＭＳ 明朝" w:hint="eastAsia"/>
          <w:sz w:val="24"/>
        </w:rPr>
        <w:t>装備庁</w:t>
      </w:r>
      <w:r w:rsidRPr="00386B10">
        <w:rPr>
          <w:rFonts w:ascii="ＭＳ 明朝" w:eastAsia="ＭＳ 明朝" w:hAnsi="ＭＳ 明朝" w:hint="eastAsia"/>
          <w:sz w:val="24"/>
        </w:rPr>
        <w:t>に報告するものとする。また、接受した特定資料等に異状が認められた場合は、その旨も合わせて報告するものとする。</w:t>
      </w:r>
    </w:p>
    <w:tbl>
      <w:tblPr>
        <w:tblStyle w:val="af"/>
        <w:tblW w:w="0" w:type="auto"/>
        <w:tblInd w:w="-5" w:type="dxa"/>
        <w:tblLook w:val="04A0" w:firstRow="1" w:lastRow="0" w:firstColumn="1" w:lastColumn="0" w:noHBand="0" w:noVBand="1"/>
      </w:tblPr>
      <w:tblGrid>
        <w:gridCol w:w="9350"/>
      </w:tblGrid>
      <w:tr w:rsidR="006D0AD0" w14:paraId="3D54287B" w14:textId="77777777" w:rsidTr="006D0AD0">
        <w:tc>
          <w:tcPr>
            <w:tcW w:w="9350" w:type="dxa"/>
          </w:tcPr>
          <w:p w14:paraId="407F4412" w14:textId="77777777" w:rsidR="00B11D06" w:rsidRPr="00B11D06" w:rsidRDefault="00B11D06"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【点検票】第９．秘密文書等の接受及び周知等について</w:t>
            </w:r>
          </w:p>
          <w:p w14:paraId="6D634B04" w14:textId="77777777" w:rsidR="00B11D06" w:rsidRPr="00B11D06" w:rsidRDefault="00B11D06"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秘密保全施設等について、以下の項目が規定されていること</w:t>
            </w:r>
          </w:p>
          <w:p w14:paraId="1541C88C" w14:textId="7CCC8C15" w:rsidR="00B11D06" w:rsidRDefault="00B11D06"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２</w:t>
            </w:r>
            <w:r w:rsidRPr="00B11D06">
              <w:rPr>
                <w:rFonts w:ascii="ＭＳ 明朝" w:eastAsia="ＭＳ 明朝" w:hAnsi="ＭＳ 明朝" w:hint="eastAsia"/>
                <w:color w:val="0000CC"/>
                <w:sz w:val="20"/>
                <w:szCs w:val="20"/>
              </w:rPr>
              <w:t xml:space="preserve">　秘密文書等の接受の報告について</w:t>
            </w:r>
          </w:p>
          <w:p w14:paraId="4E26ED60" w14:textId="466D5D82" w:rsidR="00FD3500" w:rsidRDefault="00FD3500"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741DE36C" w14:textId="77777777" w:rsidR="00FD3500" w:rsidRPr="00B11D06" w:rsidRDefault="00FD3500" w:rsidP="00FD3500">
            <w:pPr>
              <w:kinsoku w:val="0"/>
              <w:overflowPunct w:val="0"/>
              <w:autoSpaceDE w:val="0"/>
              <w:autoSpaceDN w:val="0"/>
              <w:spacing w:line="240" w:lineRule="exact"/>
              <w:ind w:rightChars="-8" w:right="-20"/>
              <w:rPr>
                <w:rFonts w:ascii="ＭＳ 明朝" w:eastAsia="ＭＳ 明朝" w:hAnsi="ＭＳ 明朝"/>
                <w:sz w:val="20"/>
                <w:szCs w:val="20"/>
              </w:rPr>
            </w:pPr>
            <w:r w:rsidRPr="00B11D06">
              <w:rPr>
                <w:rFonts w:ascii="ＭＳ 明朝" w:eastAsia="ＭＳ 明朝" w:hAnsi="ＭＳ 明朝" w:hint="eastAsia"/>
                <w:sz w:val="20"/>
                <w:szCs w:val="20"/>
              </w:rPr>
              <w:t>防衛事業適合事業者契約条項</w:t>
            </w:r>
          </w:p>
          <w:p w14:paraId="372E529E" w14:textId="1572AFF5" w:rsidR="00FD3500" w:rsidRPr="00FD3500" w:rsidRDefault="00FD3500" w:rsidP="00FD3500">
            <w:pPr>
              <w:kinsoku w:val="0"/>
              <w:overflowPunct w:val="0"/>
              <w:autoSpaceDE w:val="0"/>
              <w:autoSpaceDN w:val="0"/>
              <w:spacing w:line="240" w:lineRule="exact"/>
              <w:ind w:leftChars="-8" w:left="319" w:rightChars="-8" w:right="-20" w:hangingChars="140" w:hanging="339"/>
              <w:rPr>
                <w:rFonts w:ascii="ＭＳ 明朝" w:eastAsia="ＭＳ 明朝" w:hAnsi="ＭＳ 明朝"/>
                <w:color w:val="000000" w:themeColor="text1"/>
                <w:sz w:val="20"/>
                <w:szCs w:val="20"/>
              </w:rPr>
            </w:pPr>
            <w:r w:rsidRPr="00FD3500">
              <w:rPr>
                <w:rFonts w:ascii="ＭＳ 明朝" w:eastAsia="ＭＳ 明朝" w:hAnsi="ＭＳ 明朝" w:hint="eastAsia"/>
                <w:color w:val="000000" w:themeColor="text1"/>
                <w:sz w:val="20"/>
                <w:szCs w:val="20"/>
              </w:rPr>
              <w:t>第５８条</w:t>
            </w:r>
            <w:r>
              <w:rPr>
                <w:rFonts w:ascii="ＭＳ 明朝" w:eastAsia="ＭＳ 明朝" w:hAnsi="ＭＳ 明朝" w:hint="eastAsia"/>
                <w:color w:val="000000" w:themeColor="text1"/>
                <w:sz w:val="20"/>
                <w:szCs w:val="20"/>
              </w:rPr>
              <w:t xml:space="preserve">　</w:t>
            </w:r>
            <w:r w:rsidRPr="00FD3500">
              <w:rPr>
                <w:rFonts w:ascii="ＭＳ 明朝" w:eastAsia="ＭＳ 明朝" w:hAnsi="ＭＳ 明朝"/>
                <w:color w:val="000000" w:themeColor="text1"/>
                <w:sz w:val="20"/>
                <w:szCs w:val="20"/>
              </w:rPr>
              <w:t>乙は、特定資料又は特定物件を接受し、作成し、送達し又は秘密の</w:t>
            </w:r>
            <w:r w:rsidRPr="00FD3500">
              <w:rPr>
                <w:rFonts w:ascii="ＭＳ 明朝" w:eastAsia="ＭＳ 明朝" w:hAnsi="ＭＳ 明朝" w:hint="eastAsia"/>
                <w:color w:val="000000" w:themeColor="text1"/>
                <w:sz w:val="20"/>
                <w:szCs w:val="20"/>
              </w:rPr>
              <w:t>管理職員からの指示により廃棄したときは、速やかに、秘密の管理職員に対し、その旨を書面又は電磁的記録により報告しなければならない。</w:t>
            </w:r>
          </w:p>
          <w:p w14:paraId="355FF559" w14:textId="16C42154" w:rsidR="006D0AD0" w:rsidRPr="00B11D06" w:rsidRDefault="00FD3500" w:rsidP="00FD3500">
            <w:pPr>
              <w:kinsoku w:val="0"/>
              <w:overflowPunct w:val="0"/>
              <w:autoSpaceDE w:val="0"/>
              <w:autoSpaceDN w:val="0"/>
              <w:spacing w:line="240" w:lineRule="exact"/>
              <w:ind w:leftChars="1" w:left="323" w:rightChars="-8" w:right="-20" w:hangingChars="132" w:hanging="320"/>
              <w:rPr>
                <w:rFonts w:ascii="ＭＳ 明朝" w:eastAsia="ＭＳ 明朝" w:hAnsi="ＭＳ 明朝"/>
                <w:sz w:val="24"/>
              </w:rPr>
            </w:pPr>
            <w:r w:rsidRPr="00FD3500">
              <w:rPr>
                <w:rFonts w:ascii="ＭＳ 明朝" w:eastAsia="ＭＳ 明朝" w:hAnsi="ＭＳ 明朝" w:hint="eastAsia"/>
                <w:color w:val="000000" w:themeColor="text1"/>
                <w:sz w:val="20"/>
                <w:szCs w:val="20"/>
              </w:rPr>
              <w:t>２</w:t>
            </w:r>
            <w:r>
              <w:rPr>
                <w:rFonts w:ascii="ＭＳ 明朝" w:eastAsia="ＭＳ 明朝" w:hAnsi="ＭＳ 明朝" w:hint="eastAsia"/>
                <w:color w:val="000000" w:themeColor="text1"/>
                <w:sz w:val="20"/>
                <w:szCs w:val="20"/>
              </w:rPr>
              <w:t xml:space="preserve">　</w:t>
            </w:r>
            <w:r w:rsidRPr="00FD3500">
              <w:rPr>
                <w:rFonts w:ascii="ＭＳ 明朝" w:eastAsia="ＭＳ 明朝" w:hAnsi="ＭＳ 明朝"/>
                <w:color w:val="000000" w:themeColor="text1"/>
                <w:sz w:val="20"/>
                <w:szCs w:val="20"/>
              </w:rPr>
              <w:t>前項に規定する報告は、作成した特定資料若しくは特定物件、又は作成に</w:t>
            </w:r>
            <w:r w:rsidRPr="00FD3500">
              <w:rPr>
                <w:rFonts w:ascii="ＭＳ 明朝" w:eastAsia="ＭＳ 明朝" w:hAnsi="ＭＳ 明朝" w:hint="eastAsia"/>
                <w:color w:val="000000" w:themeColor="text1"/>
                <w:sz w:val="20"/>
                <w:szCs w:val="20"/>
              </w:rPr>
              <w:t>おいて完成に至らなかった特定資料若しくは特定物件であって、秘密の管理職員の指示を受けたものの取扱いを含めて行うものとする。</w:t>
            </w:r>
          </w:p>
        </w:tc>
      </w:tr>
    </w:tbl>
    <w:p w14:paraId="0FA87A35"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6C7790D0" w14:textId="4D000C07" w:rsidR="006D0AD0" w:rsidRDefault="002958DC" w:rsidP="00FD3500">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３　保全責任者は、</w:t>
      </w:r>
      <w:r w:rsidR="00280A3F">
        <w:rPr>
          <w:rFonts w:ascii="ＭＳ 明朝" w:eastAsia="ＭＳ 明朝" w:hAnsi="ＭＳ 明朝" w:hint="eastAsia"/>
          <w:sz w:val="24"/>
        </w:rPr>
        <w:t>特定資料</w:t>
      </w:r>
      <w:r w:rsidR="00E8660F">
        <w:rPr>
          <w:rFonts w:ascii="ＭＳ 明朝" w:eastAsia="ＭＳ 明朝" w:hAnsi="ＭＳ 明朝" w:hint="eastAsia"/>
          <w:sz w:val="24"/>
        </w:rPr>
        <w:t>又は特定物件</w:t>
      </w:r>
      <w:r w:rsidRPr="00386B10">
        <w:rPr>
          <w:rFonts w:ascii="ＭＳ 明朝" w:eastAsia="ＭＳ 明朝" w:hAnsi="ＭＳ 明朝" w:hint="eastAsia"/>
          <w:sz w:val="24"/>
        </w:rPr>
        <w:t>を接受した場合は、速やかに特定資料等保管簿（別紙様式第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号）に所定の事項を記録するとともに、当該特定資料</w:t>
      </w:r>
      <w:r w:rsidR="00E8660F">
        <w:rPr>
          <w:rFonts w:ascii="ＭＳ 明朝" w:eastAsia="ＭＳ 明朝" w:hAnsi="ＭＳ 明朝" w:hint="eastAsia"/>
          <w:sz w:val="24"/>
        </w:rPr>
        <w:t>又は特定物件</w:t>
      </w:r>
      <w:r w:rsidRPr="00386B10">
        <w:rPr>
          <w:rFonts w:ascii="ＭＳ 明朝" w:eastAsia="ＭＳ 明朝" w:hAnsi="ＭＳ 明朝" w:hint="eastAsia"/>
          <w:sz w:val="24"/>
        </w:rPr>
        <w:t>を適切な保管容器等に保管するものとする。</w:t>
      </w:r>
    </w:p>
    <w:tbl>
      <w:tblPr>
        <w:tblStyle w:val="af"/>
        <w:tblW w:w="0" w:type="auto"/>
        <w:tblInd w:w="-5" w:type="dxa"/>
        <w:tblLook w:val="04A0" w:firstRow="1" w:lastRow="0" w:firstColumn="1" w:lastColumn="0" w:noHBand="0" w:noVBand="1"/>
      </w:tblPr>
      <w:tblGrid>
        <w:gridCol w:w="9350"/>
      </w:tblGrid>
      <w:tr w:rsidR="006D0AD0" w14:paraId="677483C6" w14:textId="77777777" w:rsidTr="006D0AD0">
        <w:tc>
          <w:tcPr>
            <w:tcW w:w="9350" w:type="dxa"/>
          </w:tcPr>
          <w:p w14:paraId="051F94E6" w14:textId="77777777" w:rsidR="00B11D06" w:rsidRPr="00B11D06" w:rsidRDefault="00B11D06"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【点検票】第９．秘密文書等の接受及び周知等について</w:t>
            </w:r>
          </w:p>
          <w:p w14:paraId="279FEE0F" w14:textId="77777777" w:rsidR="00B11D06" w:rsidRPr="00B11D06" w:rsidRDefault="00B11D06"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秘密保全施設等について、以下の項目が規定されていること</w:t>
            </w:r>
          </w:p>
          <w:p w14:paraId="3D7C7943" w14:textId="6AD1B9C4" w:rsidR="00B11D06" w:rsidRPr="00B11D06" w:rsidRDefault="00B11D06" w:rsidP="00B11D06">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３</w:t>
            </w:r>
            <w:r w:rsidRPr="00B11D06">
              <w:rPr>
                <w:rFonts w:ascii="ＭＳ 明朝" w:eastAsia="ＭＳ 明朝" w:hAnsi="ＭＳ 明朝" w:hint="eastAsia"/>
                <w:color w:val="0000CC"/>
                <w:sz w:val="20"/>
                <w:szCs w:val="20"/>
              </w:rPr>
              <w:t xml:space="preserve">　秘密文書等の保管及び保管簿の作成について</w:t>
            </w:r>
          </w:p>
          <w:p w14:paraId="7EFFD098" w14:textId="77777777" w:rsidR="00B11D06" w:rsidRDefault="00B11D06" w:rsidP="00B11D06">
            <w:pPr>
              <w:kinsoku w:val="0"/>
              <w:overflowPunct w:val="0"/>
              <w:autoSpaceDE w:val="0"/>
              <w:autoSpaceDN w:val="0"/>
              <w:spacing w:line="240" w:lineRule="exact"/>
              <w:ind w:rightChars="-8" w:right="-20"/>
              <w:rPr>
                <w:rFonts w:ascii="ＭＳ 明朝" w:eastAsia="ＭＳ 明朝" w:hAnsi="ＭＳ 明朝"/>
                <w:sz w:val="20"/>
                <w:szCs w:val="20"/>
              </w:rPr>
            </w:pPr>
          </w:p>
          <w:p w14:paraId="13B8DB24" w14:textId="36F24344" w:rsidR="006D0AD0" w:rsidRPr="00B11D06" w:rsidRDefault="00CA347B" w:rsidP="00B11D06">
            <w:pPr>
              <w:kinsoku w:val="0"/>
              <w:overflowPunct w:val="0"/>
              <w:autoSpaceDE w:val="0"/>
              <w:autoSpaceDN w:val="0"/>
              <w:spacing w:line="240" w:lineRule="exact"/>
              <w:ind w:rightChars="-8" w:right="-20"/>
              <w:rPr>
                <w:rFonts w:ascii="ＭＳ 明朝" w:eastAsia="ＭＳ 明朝" w:hAnsi="ＭＳ 明朝"/>
                <w:sz w:val="20"/>
                <w:szCs w:val="20"/>
              </w:rPr>
            </w:pPr>
            <w:r w:rsidRPr="00B11D06">
              <w:rPr>
                <w:rFonts w:ascii="ＭＳ 明朝" w:eastAsia="ＭＳ 明朝" w:hAnsi="ＭＳ 明朝" w:hint="eastAsia"/>
                <w:sz w:val="20"/>
                <w:szCs w:val="20"/>
              </w:rPr>
              <w:t>防衛事業適合事業者契約条項</w:t>
            </w:r>
          </w:p>
          <w:p w14:paraId="1612A29F" w14:textId="77777777" w:rsidR="00CA347B" w:rsidRPr="00B11D06" w:rsidRDefault="00CA347B" w:rsidP="00B11D0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11D06">
              <w:rPr>
                <w:rFonts w:ascii="ＭＳ 明朝" w:eastAsia="ＭＳ 明朝" w:hAnsi="ＭＳ 明朝" w:hint="eastAsia"/>
                <w:sz w:val="20"/>
                <w:szCs w:val="20"/>
              </w:rPr>
              <w:t>第４２条　乙は、特定資料等の管理の現況について、装備政策部長が別に定めるところにより、秘密文書等保管簿その他の帳簿に登録しなければならない。</w:t>
            </w:r>
          </w:p>
          <w:p w14:paraId="2BEA129D" w14:textId="77777777" w:rsidR="006F5A9F" w:rsidRPr="00B11D06" w:rsidRDefault="006F5A9F" w:rsidP="00B11D0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11D06">
              <w:rPr>
                <w:rFonts w:ascii="ＭＳ 明朝" w:eastAsia="ＭＳ 明朝" w:hAnsi="ＭＳ 明朝" w:hint="eastAsia"/>
                <w:sz w:val="20"/>
                <w:szCs w:val="20"/>
              </w:rPr>
              <w:t>第６０条　乙は、特定資料又は特定物件を保管する場合には、甲の承認を得た保管容器に保管しなければならない。</w:t>
            </w:r>
          </w:p>
          <w:p w14:paraId="4DD8EBEC" w14:textId="77777777" w:rsidR="006F5A9F" w:rsidRPr="00B11D06" w:rsidRDefault="006F5A9F" w:rsidP="00B11D0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11D06">
              <w:rPr>
                <w:rFonts w:ascii="ＭＳ 明朝" w:eastAsia="ＭＳ 明朝" w:hAnsi="ＭＳ 明朝" w:hint="eastAsia"/>
                <w:sz w:val="20"/>
                <w:szCs w:val="20"/>
              </w:rPr>
              <w:t>２　特定秘密である情報を記録する可搬型記憶媒体の保管は、前項の規定に従って行うものとする。</w:t>
            </w:r>
          </w:p>
          <w:p w14:paraId="41FB7998" w14:textId="15DFA33D" w:rsidR="006F5A9F" w:rsidRPr="00B11D06" w:rsidRDefault="006F5A9F" w:rsidP="00B11D0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11D06">
              <w:rPr>
                <w:rFonts w:ascii="ＭＳ 明朝" w:eastAsia="ＭＳ 明朝" w:hAnsi="ＭＳ 明朝" w:hint="eastAsia"/>
                <w:sz w:val="20"/>
                <w:szCs w:val="20"/>
              </w:rPr>
              <w:t>３　第１項の規定にかかわらず、その形状等により同項の規定により保管できない特定物件については、保管庫である秘密保全施設の中で、又は甲が適切と認める方法により保管するものとする。</w:t>
            </w:r>
          </w:p>
        </w:tc>
      </w:tr>
    </w:tbl>
    <w:p w14:paraId="67EC39F0" w14:textId="7F6DF19F" w:rsidR="006D0AD0" w:rsidRDefault="006D0AD0" w:rsidP="006D0AD0">
      <w:pPr>
        <w:kinsoku w:val="0"/>
        <w:overflowPunct w:val="0"/>
        <w:autoSpaceDE w:val="0"/>
        <w:autoSpaceDN w:val="0"/>
        <w:ind w:rightChars="-8" w:right="-20"/>
        <w:rPr>
          <w:rFonts w:ascii="ＭＳ 明朝" w:eastAsia="ＭＳ 明朝" w:hAnsi="ＭＳ 明朝"/>
          <w:sz w:val="24"/>
        </w:rPr>
      </w:pPr>
    </w:p>
    <w:p w14:paraId="1FF6E959" w14:textId="2FA5FAB0" w:rsidR="003D6303" w:rsidRPr="00386B10" w:rsidRDefault="003D6303" w:rsidP="008E093A">
      <w:pPr>
        <w:kinsoku w:val="0"/>
        <w:overflowPunct w:val="0"/>
        <w:autoSpaceDE w:val="0"/>
        <w:autoSpaceDN w:val="0"/>
        <w:ind w:left="282"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7C7D93" w:rsidRPr="00386B10">
        <w:rPr>
          <w:rFonts w:ascii="ＭＳ 明朝" w:eastAsia="ＭＳ 明朝" w:hAnsi="ＭＳ 明朝" w:hint="eastAsia"/>
          <w:color w:val="0000CC"/>
          <w:sz w:val="24"/>
        </w:rPr>
        <w:t>Ｃ</w:t>
      </w:r>
      <w:r w:rsidRPr="00386B10">
        <w:rPr>
          <w:rFonts w:ascii="ＭＳ 明朝" w:eastAsia="ＭＳ 明朝" w:hAnsi="ＭＳ 明朝" w:hint="eastAsia"/>
          <w:color w:val="0000CC"/>
          <w:sz w:val="24"/>
        </w:rPr>
        <w:t>】</w:t>
      </w:r>
    </w:p>
    <w:p w14:paraId="0D54504B" w14:textId="42093282" w:rsidR="003D6303" w:rsidRPr="00FD3500" w:rsidRDefault="003D6303"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FD3500">
        <w:rPr>
          <w:rFonts w:ascii="ＭＳ ゴシック" w:eastAsia="ＭＳ ゴシック" w:hAnsi="ＭＳ ゴシック" w:hint="eastAsia"/>
          <w:sz w:val="24"/>
        </w:rPr>
        <w:t>（装備品等秘密の指定書の周知）</w:t>
      </w:r>
    </w:p>
    <w:p w14:paraId="2E50707F" w14:textId="4F1DDDDA" w:rsidR="006D0AD0" w:rsidRPr="00386B10" w:rsidRDefault="002958DC" w:rsidP="00CA347B">
      <w:pPr>
        <w:kinsoku w:val="0"/>
        <w:overflowPunct w:val="0"/>
        <w:autoSpaceDE w:val="0"/>
        <w:autoSpaceDN w:val="0"/>
        <w:ind w:left="282" w:rightChars="-8" w:right="-20" w:hangingChars="100" w:hanging="282"/>
        <w:rPr>
          <w:rFonts w:ascii="ＭＳ 明朝" w:eastAsia="ＭＳ 明朝" w:hAnsi="ＭＳ 明朝"/>
          <w:sz w:val="24"/>
        </w:rPr>
      </w:pPr>
      <w:r w:rsidRPr="00FD3500">
        <w:rPr>
          <w:rFonts w:ascii="ＭＳ 明朝" w:eastAsia="ＭＳ 明朝" w:hAnsi="ＭＳ 明朝" w:hint="eastAsia"/>
          <w:sz w:val="24"/>
        </w:rPr>
        <w:lastRenderedPageBreak/>
        <w:t>第３</w:t>
      </w:r>
      <w:r w:rsidR="00EE17C1" w:rsidRPr="00FD3500">
        <w:rPr>
          <w:rFonts w:ascii="ＭＳ 明朝" w:eastAsia="ＭＳ 明朝" w:hAnsi="ＭＳ 明朝" w:hint="eastAsia"/>
          <w:sz w:val="24"/>
        </w:rPr>
        <w:t>７</w:t>
      </w:r>
      <w:r w:rsidRPr="00FD3500">
        <w:rPr>
          <w:rFonts w:ascii="ＭＳ 明朝" w:eastAsia="ＭＳ 明朝" w:hAnsi="ＭＳ 明朝" w:hint="eastAsia"/>
          <w:sz w:val="24"/>
        </w:rPr>
        <w:t xml:space="preserve">条　</w:t>
      </w:r>
      <w:r w:rsidR="003824F6" w:rsidRPr="00FD3500">
        <w:rPr>
          <w:rFonts w:ascii="ＭＳ 明朝" w:eastAsia="ＭＳ 明朝" w:hAnsi="ＭＳ 明朝" w:hint="eastAsia"/>
          <w:sz w:val="24"/>
        </w:rPr>
        <w:t>総括者は、防衛</w:t>
      </w:r>
      <w:r w:rsidR="007231B0" w:rsidRPr="00FD3500">
        <w:rPr>
          <w:rFonts w:ascii="ＭＳ 明朝" w:eastAsia="ＭＳ 明朝" w:hAnsi="ＭＳ 明朝" w:hint="eastAsia"/>
          <w:sz w:val="24"/>
        </w:rPr>
        <w:t>装備庁</w:t>
      </w:r>
      <w:r w:rsidR="003824F6" w:rsidRPr="00FD3500">
        <w:rPr>
          <w:rFonts w:ascii="ＭＳ 明朝" w:eastAsia="ＭＳ 明朝" w:hAnsi="ＭＳ 明朝" w:hint="eastAsia"/>
          <w:sz w:val="24"/>
        </w:rPr>
        <w:t>から装備品等秘密の指定書を受領した場合は、当該装備品等秘密を</w:t>
      </w:r>
      <w:r w:rsidR="003824F6" w:rsidRPr="00386B10">
        <w:rPr>
          <w:rFonts w:ascii="ＭＳ 明朝" w:eastAsia="ＭＳ 明朝" w:hAnsi="ＭＳ 明朝" w:hint="eastAsia"/>
          <w:sz w:val="24"/>
        </w:rPr>
        <w:t>取り扱う関係社員に対して、指定書の内容について周知するものとする。</w:t>
      </w:r>
    </w:p>
    <w:tbl>
      <w:tblPr>
        <w:tblStyle w:val="af"/>
        <w:tblW w:w="0" w:type="auto"/>
        <w:tblInd w:w="-5" w:type="dxa"/>
        <w:tblLook w:val="04A0" w:firstRow="1" w:lastRow="0" w:firstColumn="1" w:lastColumn="0" w:noHBand="0" w:noVBand="1"/>
      </w:tblPr>
      <w:tblGrid>
        <w:gridCol w:w="9350"/>
      </w:tblGrid>
      <w:tr w:rsidR="00B11D06" w14:paraId="712CABE1" w14:textId="77777777" w:rsidTr="00F16908">
        <w:tc>
          <w:tcPr>
            <w:tcW w:w="9350" w:type="dxa"/>
          </w:tcPr>
          <w:p w14:paraId="6ED1F390" w14:textId="77777777" w:rsidR="00B11D06" w:rsidRPr="00B11D06" w:rsidRDefault="00B11D06"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【点検票】第９．秘密文書等の接受及び周知等について</w:t>
            </w:r>
          </w:p>
          <w:p w14:paraId="71100362" w14:textId="77777777" w:rsidR="00B11D06" w:rsidRDefault="00B11D06"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装備品等秘密指定書の周知について以下の項目が規定されていること。</w:t>
            </w:r>
          </w:p>
          <w:p w14:paraId="671B3D64" w14:textId="4F494967" w:rsidR="00B11D06" w:rsidRPr="00B11D06" w:rsidRDefault="00B11D06"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w:t>
            </w:r>
            <w:r w:rsidRPr="00B11D06">
              <w:rPr>
                <w:rFonts w:ascii="ＭＳ 明朝" w:eastAsia="ＭＳ 明朝" w:hAnsi="ＭＳ 明朝" w:hint="eastAsia"/>
                <w:color w:val="0000CC"/>
                <w:sz w:val="20"/>
                <w:szCs w:val="20"/>
              </w:rPr>
              <w:t xml:space="preserve">　装備品等秘密指定書の周知について</w:t>
            </w:r>
          </w:p>
          <w:p w14:paraId="2B6DEEA1" w14:textId="77777777" w:rsidR="00B11D06" w:rsidRDefault="00B11D06" w:rsidP="00F16908">
            <w:pPr>
              <w:kinsoku w:val="0"/>
              <w:overflowPunct w:val="0"/>
              <w:autoSpaceDE w:val="0"/>
              <w:autoSpaceDN w:val="0"/>
              <w:spacing w:line="240" w:lineRule="exact"/>
              <w:ind w:rightChars="-8" w:right="-20"/>
              <w:rPr>
                <w:rFonts w:ascii="ＭＳ 明朝" w:eastAsia="ＭＳ 明朝" w:hAnsi="ＭＳ 明朝"/>
                <w:sz w:val="20"/>
                <w:szCs w:val="20"/>
              </w:rPr>
            </w:pPr>
          </w:p>
          <w:p w14:paraId="336856A1" w14:textId="77777777" w:rsidR="00B11D06" w:rsidRPr="00B11D06" w:rsidRDefault="00B11D06" w:rsidP="00F16908">
            <w:pPr>
              <w:kinsoku w:val="0"/>
              <w:overflowPunct w:val="0"/>
              <w:autoSpaceDE w:val="0"/>
              <w:autoSpaceDN w:val="0"/>
              <w:spacing w:line="240" w:lineRule="exact"/>
              <w:ind w:rightChars="-8" w:right="-20"/>
              <w:rPr>
                <w:rFonts w:ascii="ＭＳ 明朝" w:eastAsia="ＭＳ 明朝" w:hAnsi="ＭＳ 明朝"/>
                <w:sz w:val="20"/>
                <w:szCs w:val="20"/>
              </w:rPr>
            </w:pPr>
            <w:r w:rsidRPr="00B11D06">
              <w:rPr>
                <w:rFonts w:ascii="ＭＳ 明朝" w:eastAsia="ＭＳ 明朝" w:hAnsi="ＭＳ 明朝" w:hint="eastAsia"/>
                <w:sz w:val="20"/>
                <w:szCs w:val="20"/>
              </w:rPr>
              <w:t>防衛事業適合事業者契約条項</w:t>
            </w:r>
          </w:p>
          <w:p w14:paraId="6F3BFF6E" w14:textId="4B0E3FB1" w:rsidR="004D581A" w:rsidRPr="004D581A" w:rsidRDefault="004D581A" w:rsidP="004D581A">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D581A">
              <w:rPr>
                <w:rFonts w:ascii="ＭＳ 明朝" w:eastAsia="ＭＳ 明朝" w:hAnsi="ＭＳ 明朝" w:hint="eastAsia"/>
                <w:sz w:val="20"/>
                <w:szCs w:val="20"/>
              </w:rPr>
              <w:t>第２６条</w:t>
            </w:r>
            <w:r w:rsidR="00EF62C4">
              <w:rPr>
                <w:rFonts w:ascii="ＭＳ 明朝" w:eastAsia="ＭＳ 明朝" w:hAnsi="ＭＳ 明朝" w:hint="eastAsia"/>
                <w:sz w:val="20"/>
                <w:szCs w:val="20"/>
              </w:rPr>
              <w:t xml:space="preserve">　</w:t>
            </w:r>
            <w:r w:rsidRPr="004D581A">
              <w:rPr>
                <w:rFonts w:ascii="ＭＳ 明朝" w:eastAsia="ＭＳ 明朝" w:hAnsi="ＭＳ 明朝"/>
                <w:sz w:val="20"/>
                <w:szCs w:val="20"/>
              </w:rPr>
              <w:t>秘密取扱原因契約に関して行われる乙に対する特定資料等の提供</w:t>
            </w:r>
            <w:r w:rsidRPr="004D581A">
              <w:rPr>
                <w:rFonts w:ascii="ＭＳ 明朝" w:eastAsia="ＭＳ 明朝" w:hAnsi="ＭＳ 明朝" w:hint="eastAsia"/>
                <w:sz w:val="20"/>
                <w:szCs w:val="20"/>
              </w:rPr>
              <w:t>（乙に特定資料等を保有させ、伝達し、又は交付することをいう。以下同じ。）は、秘密の管理職員又はその指定した者を通じて行うものとする。</w:t>
            </w:r>
          </w:p>
          <w:p w14:paraId="539E0B84" w14:textId="2705F624" w:rsidR="004D581A" w:rsidRPr="00B11D06" w:rsidRDefault="004D581A" w:rsidP="00DF206E">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D581A">
              <w:rPr>
                <w:rFonts w:ascii="ＭＳ 明朝" w:eastAsia="ＭＳ 明朝" w:hAnsi="ＭＳ 明朝" w:hint="eastAsia"/>
                <w:sz w:val="20"/>
                <w:szCs w:val="20"/>
              </w:rPr>
              <w:t>４</w:t>
            </w:r>
            <w:r w:rsidR="00EF62C4">
              <w:rPr>
                <w:rFonts w:ascii="ＭＳ 明朝" w:eastAsia="ＭＳ 明朝" w:hAnsi="ＭＳ 明朝" w:hint="eastAsia"/>
                <w:sz w:val="20"/>
                <w:szCs w:val="20"/>
              </w:rPr>
              <w:t xml:space="preserve">　</w:t>
            </w:r>
            <w:r w:rsidRPr="004D581A">
              <w:rPr>
                <w:rFonts w:ascii="ＭＳ 明朝" w:eastAsia="ＭＳ 明朝" w:hAnsi="ＭＳ 明朝"/>
                <w:sz w:val="20"/>
                <w:szCs w:val="20"/>
              </w:rPr>
              <w:t>第１項の場合において、</w:t>
            </w:r>
            <w:r w:rsidRPr="00DF206E">
              <w:rPr>
                <w:rFonts w:ascii="ＭＳ 明朝" w:eastAsia="ＭＳ 明朝" w:hAnsi="ＭＳ 明朝"/>
                <w:sz w:val="20"/>
                <w:szCs w:val="20"/>
              </w:rPr>
              <w:t>装備品等秘密である特定資料等を提供するとき</w:t>
            </w:r>
            <w:r w:rsidRPr="00DF206E">
              <w:rPr>
                <w:rFonts w:ascii="ＭＳ 明朝" w:eastAsia="ＭＳ 明朝" w:hAnsi="ＭＳ 明朝" w:hint="eastAsia"/>
                <w:sz w:val="20"/>
                <w:szCs w:val="20"/>
              </w:rPr>
              <w:t>は、装備品等秘密指定書（当該特定資料等において装備品等秘密を記録し、又は化体する部分を特定するために必要な事項を記載した書面をいう。以下同じ。）を添えて行うものとする。</w:t>
            </w:r>
          </w:p>
        </w:tc>
      </w:tr>
    </w:tbl>
    <w:p w14:paraId="3C848BD2" w14:textId="77777777" w:rsidR="006D0AD0" w:rsidRPr="00B11D06"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6A2C31EF" w14:textId="1487C9E0" w:rsidR="006D0AD0" w:rsidRDefault="00B11D06" w:rsidP="00B11D06">
      <w:pPr>
        <w:kinsoku w:val="0"/>
        <w:overflowPunct w:val="0"/>
        <w:autoSpaceDE w:val="0"/>
        <w:autoSpaceDN w:val="0"/>
        <w:ind w:left="282" w:rightChars="-8" w:right="-20" w:hangingChars="100" w:hanging="282"/>
        <w:rPr>
          <w:rFonts w:ascii="ＭＳ 明朝" w:eastAsia="ＭＳ 明朝" w:hAnsi="ＭＳ 明朝"/>
          <w:sz w:val="24"/>
        </w:rPr>
      </w:pPr>
      <w:r w:rsidRPr="00EF62C4">
        <w:rPr>
          <w:rFonts w:ascii="ＭＳ 明朝" w:eastAsia="ＭＳ 明朝" w:hAnsi="ＭＳ 明朝" w:hint="eastAsia"/>
          <w:sz w:val="24"/>
        </w:rPr>
        <w:t>２　総括者は、防衛装備庁から装備品等秘密の指定期間の延長又は解除の通知があった場合についても、当該装備品等秘密を取り扱う関係社員に周知するものとする。</w:t>
      </w:r>
    </w:p>
    <w:tbl>
      <w:tblPr>
        <w:tblStyle w:val="af"/>
        <w:tblW w:w="0" w:type="auto"/>
        <w:tblInd w:w="-5" w:type="dxa"/>
        <w:tblLook w:val="04A0" w:firstRow="1" w:lastRow="0" w:firstColumn="1" w:lastColumn="0" w:noHBand="0" w:noVBand="1"/>
      </w:tblPr>
      <w:tblGrid>
        <w:gridCol w:w="9350"/>
      </w:tblGrid>
      <w:tr w:rsidR="00B11D06" w14:paraId="312C18B2" w14:textId="77777777" w:rsidTr="00F16908">
        <w:tc>
          <w:tcPr>
            <w:tcW w:w="9350" w:type="dxa"/>
          </w:tcPr>
          <w:p w14:paraId="5EB59340" w14:textId="77777777" w:rsidR="00B11D06" w:rsidRPr="00B11D06" w:rsidRDefault="00B11D06"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【点検票】第９．秘密文書等の接受及び周知等について</w:t>
            </w:r>
          </w:p>
          <w:p w14:paraId="76DEF8D4" w14:textId="77777777" w:rsidR="00B11D06" w:rsidRDefault="00B11D06" w:rsidP="00F16908">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装備品等秘密指定書の周知について以下の項目が規定されていること。</w:t>
            </w:r>
          </w:p>
          <w:p w14:paraId="038F7299" w14:textId="434B3423" w:rsidR="00B11D06" w:rsidRPr="00B11D06" w:rsidRDefault="00B11D06" w:rsidP="00EF62C4">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２</w:t>
            </w:r>
            <w:r w:rsidRPr="00B11D06">
              <w:rPr>
                <w:rFonts w:ascii="ＭＳ 明朝" w:eastAsia="ＭＳ 明朝" w:hAnsi="ＭＳ 明朝" w:hint="eastAsia"/>
                <w:color w:val="0000CC"/>
                <w:sz w:val="20"/>
                <w:szCs w:val="20"/>
              </w:rPr>
              <w:t xml:space="preserve">　装備品等秘密の延長及び解除の周知について</w:t>
            </w:r>
          </w:p>
        </w:tc>
      </w:tr>
    </w:tbl>
    <w:p w14:paraId="6884ECCA" w14:textId="77777777" w:rsidR="007217E8" w:rsidRDefault="007217E8" w:rsidP="008E093A">
      <w:pPr>
        <w:kinsoku w:val="0"/>
        <w:overflowPunct w:val="0"/>
        <w:autoSpaceDE w:val="0"/>
        <w:autoSpaceDN w:val="0"/>
        <w:ind w:left="291" w:rightChars="-8" w:right="-20" w:hangingChars="103" w:hanging="291"/>
        <w:rPr>
          <w:rFonts w:ascii="ＭＳ 明朝" w:eastAsia="ＭＳ 明朝" w:hAnsi="ＭＳ 明朝"/>
          <w:color w:val="0000CC"/>
          <w:sz w:val="24"/>
        </w:rPr>
      </w:pPr>
    </w:p>
    <w:p w14:paraId="6362FD3F" w14:textId="1AF29D30" w:rsidR="005709CB" w:rsidRPr="00386B10" w:rsidRDefault="005709CB" w:rsidP="008E093A">
      <w:pPr>
        <w:kinsoku w:val="0"/>
        <w:overflowPunct w:val="0"/>
        <w:autoSpaceDE w:val="0"/>
        <w:autoSpaceDN w:val="0"/>
        <w:ind w:left="291" w:rightChars="-8" w:right="-20" w:hangingChars="103" w:hanging="291"/>
        <w:rPr>
          <w:rFonts w:ascii="ＭＳ 明朝" w:eastAsia="ＭＳ 明朝" w:hAnsi="ＭＳ 明朝"/>
          <w:color w:val="0000CC"/>
          <w:sz w:val="24"/>
        </w:rPr>
      </w:pPr>
      <w:r w:rsidRPr="00386B10">
        <w:rPr>
          <w:rFonts w:ascii="ＭＳ 明朝" w:eastAsia="ＭＳ 明朝" w:hAnsi="ＭＳ 明朝" w:hint="eastAsia"/>
          <w:color w:val="0000CC"/>
          <w:sz w:val="24"/>
        </w:rPr>
        <w:t>【</w:t>
      </w:r>
      <w:r w:rsidR="007C7D93"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w:t>
      </w:r>
    </w:p>
    <w:p w14:paraId="66A20007" w14:textId="77777777" w:rsidR="00707262" w:rsidRPr="00386B10" w:rsidRDefault="00707262" w:rsidP="00707262">
      <w:pPr>
        <w:kinsoku w:val="0"/>
        <w:overflowPunct w:val="0"/>
        <w:autoSpaceDE w:val="0"/>
        <w:autoSpaceDN w:val="0"/>
        <w:ind w:left="291" w:rightChars="-8" w:right="-20" w:hangingChars="103" w:hanging="291"/>
        <w:rPr>
          <w:rFonts w:ascii="ＭＳ ゴシック" w:eastAsia="ＭＳ ゴシック" w:hAnsi="ＭＳ ゴシック"/>
          <w:sz w:val="24"/>
        </w:rPr>
      </w:pPr>
      <w:r w:rsidRPr="00386B10">
        <w:rPr>
          <w:rFonts w:ascii="ＭＳ ゴシック" w:eastAsia="ＭＳ ゴシック" w:hAnsi="ＭＳ ゴシック" w:hint="eastAsia"/>
          <w:sz w:val="24"/>
        </w:rPr>
        <w:t xml:space="preserve">　（特定秘密の指定に関する関係社員への周知）</w:t>
      </w:r>
    </w:p>
    <w:p w14:paraId="3DCDA0E4" w14:textId="0C5DB8D7" w:rsidR="00DF206E" w:rsidRDefault="00707262" w:rsidP="00707262">
      <w:pPr>
        <w:kinsoku w:val="0"/>
        <w:overflowPunct w:val="0"/>
        <w:autoSpaceDE w:val="0"/>
        <w:autoSpaceDN w:val="0"/>
        <w:ind w:left="291" w:rightChars="-8" w:right="-20" w:hangingChars="103" w:hanging="291"/>
        <w:rPr>
          <w:rFonts w:ascii="ＭＳ 明朝" w:eastAsia="ＭＳ 明朝" w:hAnsi="ＭＳ 明朝"/>
          <w:sz w:val="24"/>
        </w:rPr>
      </w:pPr>
      <w:r w:rsidRPr="00EF62C4">
        <w:rPr>
          <w:rFonts w:ascii="ＭＳ 明朝" w:eastAsia="ＭＳ 明朝" w:hAnsi="ＭＳ 明朝" w:hint="eastAsia"/>
          <w:sz w:val="24"/>
        </w:rPr>
        <w:t>第３</w:t>
      </w:r>
      <w:r w:rsidR="00EE17C1" w:rsidRPr="00EF62C4">
        <w:rPr>
          <w:rFonts w:ascii="ＭＳ 明朝" w:eastAsia="ＭＳ 明朝" w:hAnsi="ＭＳ 明朝" w:hint="eastAsia"/>
          <w:sz w:val="24"/>
        </w:rPr>
        <w:t>８</w:t>
      </w:r>
      <w:r w:rsidRPr="00EF62C4">
        <w:rPr>
          <w:rFonts w:ascii="ＭＳ 明朝" w:eastAsia="ＭＳ 明朝" w:hAnsi="ＭＳ 明朝" w:hint="eastAsia"/>
          <w:sz w:val="24"/>
        </w:rPr>
        <w:t xml:space="preserve">条　</w:t>
      </w:r>
      <w:r w:rsidR="00DF206E" w:rsidRPr="00DF206E">
        <w:rPr>
          <w:rFonts w:ascii="ＭＳ 明朝" w:eastAsia="ＭＳ 明朝" w:hAnsi="ＭＳ 明朝" w:hint="eastAsia"/>
          <w:sz w:val="24"/>
        </w:rPr>
        <w:t>総括者は、防衛装備庁から</w:t>
      </w:r>
      <w:r w:rsidR="00DF206E">
        <w:rPr>
          <w:rFonts w:ascii="ＭＳ 明朝" w:eastAsia="ＭＳ 明朝" w:hAnsi="ＭＳ 明朝" w:hint="eastAsia"/>
          <w:sz w:val="24"/>
        </w:rPr>
        <w:t>特定秘密</w:t>
      </w:r>
      <w:r w:rsidR="00DF206E" w:rsidRPr="00DF206E">
        <w:rPr>
          <w:rFonts w:ascii="ＭＳ 明朝" w:eastAsia="ＭＳ 明朝" w:hAnsi="ＭＳ 明朝" w:hint="eastAsia"/>
          <w:sz w:val="24"/>
        </w:rPr>
        <w:t>の指定書を受領した場合は、当該</w:t>
      </w:r>
      <w:r w:rsidR="00DF206E">
        <w:rPr>
          <w:rFonts w:ascii="ＭＳ 明朝" w:eastAsia="ＭＳ 明朝" w:hAnsi="ＭＳ 明朝" w:hint="eastAsia"/>
          <w:sz w:val="24"/>
        </w:rPr>
        <w:t>特定</w:t>
      </w:r>
      <w:r w:rsidR="00DF206E" w:rsidRPr="00DF206E">
        <w:rPr>
          <w:rFonts w:ascii="ＭＳ 明朝" w:eastAsia="ＭＳ 明朝" w:hAnsi="ＭＳ 明朝" w:hint="eastAsia"/>
          <w:sz w:val="24"/>
        </w:rPr>
        <w:t>秘密を取り扱う関係社員に対して、指定書の内容について周知するものとする。</w:t>
      </w:r>
    </w:p>
    <w:p w14:paraId="1D1649E0" w14:textId="4CD73563" w:rsidR="009D7D1D" w:rsidRDefault="009D7D1D" w:rsidP="00707262">
      <w:pPr>
        <w:kinsoku w:val="0"/>
        <w:overflowPunct w:val="0"/>
        <w:autoSpaceDE w:val="0"/>
        <w:autoSpaceDN w:val="0"/>
        <w:ind w:left="291" w:rightChars="-8" w:right="-20" w:hangingChars="103" w:hanging="291"/>
        <w:rPr>
          <w:rFonts w:ascii="ＭＳ 明朝" w:eastAsia="ＭＳ 明朝" w:hAnsi="ＭＳ 明朝"/>
          <w:sz w:val="24"/>
        </w:rPr>
      </w:pPr>
      <w:r>
        <w:rPr>
          <w:rFonts w:ascii="ＭＳ 明朝" w:eastAsia="ＭＳ 明朝" w:hAnsi="ＭＳ 明朝" w:hint="eastAsia"/>
          <w:sz w:val="24"/>
        </w:rPr>
        <w:t xml:space="preserve">２　</w:t>
      </w:r>
      <w:r w:rsidRPr="00EF62C4">
        <w:rPr>
          <w:rFonts w:ascii="ＭＳ 明朝" w:eastAsia="ＭＳ 明朝" w:hAnsi="ＭＳ 明朝" w:hint="eastAsia"/>
          <w:sz w:val="24"/>
        </w:rPr>
        <w:t>総括者は、特定秘密管理者から特定秘密の指定の有効期間が満了する年月日等の通知があった場合は、当該特定秘密を取り扱う関係社員に対し、当該通知の内容を特定秘密の指定に係る周知書（別紙様式第●号）により周知するものとする。その後、新たに当該特定秘密を取り扱う関係社員となった者についても同様とする。</w:t>
      </w:r>
    </w:p>
    <w:tbl>
      <w:tblPr>
        <w:tblStyle w:val="af"/>
        <w:tblW w:w="0" w:type="auto"/>
        <w:tblInd w:w="-5" w:type="dxa"/>
        <w:tblLook w:val="04A0" w:firstRow="1" w:lastRow="0" w:firstColumn="1" w:lastColumn="0" w:noHBand="0" w:noVBand="1"/>
      </w:tblPr>
      <w:tblGrid>
        <w:gridCol w:w="9350"/>
      </w:tblGrid>
      <w:tr w:rsidR="00DF206E" w14:paraId="71AC78C4" w14:textId="77777777" w:rsidTr="002A1CE0">
        <w:tc>
          <w:tcPr>
            <w:tcW w:w="9350" w:type="dxa"/>
          </w:tcPr>
          <w:p w14:paraId="545ED4A4" w14:textId="77777777" w:rsidR="00DF206E" w:rsidRPr="00B11D06" w:rsidRDefault="00DF206E" w:rsidP="002A1CE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【点検票】第９．秘密文書等の接受及び周知等について</w:t>
            </w:r>
          </w:p>
          <w:p w14:paraId="55107191" w14:textId="77777777" w:rsidR="00DF206E" w:rsidRDefault="00DF206E" w:rsidP="002A1CE0">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特定秘密の周知について以下の項目が規定されていること。</w:t>
            </w:r>
          </w:p>
          <w:p w14:paraId="72E1A748" w14:textId="77777777" w:rsidR="00DF206E" w:rsidRDefault="00DF206E" w:rsidP="002A1CE0">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１</w:t>
            </w:r>
            <w:r w:rsidRPr="00B11D06">
              <w:rPr>
                <w:rFonts w:ascii="ＭＳ 明朝" w:eastAsia="ＭＳ 明朝" w:hAnsi="ＭＳ 明朝" w:hint="eastAsia"/>
                <w:color w:val="0000CC"/>
                <w:sz w:val="20"/>
                <w:szCs w:val="20"/>
              </w:rPr>
              <w:t xml:space="preserve">　特定秘密の指定の周知について</w:t>
            </w:r>
          </w:p>
          <w:p w14:paraId="55DB6CAA" w14:textId="77777777" w:rsidR="00DF206E" w:rsidRDefault="00DF206E" w:rsidP="002A1CE0">
            <w:pPr>
              <w:kinsoku w:val="0"/>
              <w:overflowPunct w:val="0"/>
              <w:autoSpaceDE w:val="0"/>
              <w:autoSpaceDN w:val="0"/>
              <w:spacing w:line="240" w:lineRule="exact"/>
              <w:ind w:rightChars="-8" w:right="-20"/>
              <w:rPr>
                <w:rFonts w:ascii="ＭＳ 明朝" w:eastAsia="ＭＳ 明朝" w:hAnsi="ＭＳ 明朝"/>
                <w:sz w:val="20"/>
                <w:szCs w:val="20"/>
              </w:rPr>
            </w:pPr>
          </w:p>
          <w:p w14:paraId="5DE4AB2B" w14:textId="77777777" w:rsidR="00DF206E" w:rsidRPr="00B11D06" w:rsidRDefault="00DF206E" w:rsidP="002A1CE0">
            <w:pPr>
              <w:kinsoku w:val="0"/>
              <w:overflowPunct w:val="0"/>
              <w:autoSpaceDE w:val="0"/>
              <w:autoSpaceDN w:val="0"/>
              <w:spacing w:line="240" w:lineRule="exact"/>
              <w:ind w:rightChars="-8" w:right="-20"/>
              <w:rPr>
                <w:rFonts w:ascii="ＭＳ 明朝" w:eastAsia="ＭＳ 明朝" w:hAnsi="ＭＳ 明朝"/>
                <w:sz w:val="20"/>
                <w:szCs w:val="20"/>
              </w:rPr>
            </w:pPr>
            <w:r w:rsidRPr="00B11D06">
              <w:rPr>
                <w:rFonts w:ascii="ＭＳ 明朝" w:eastAsia="ＭＳ 明朝" w:hAnsi="ＭＳ 明朝" w:hint="eastAsia"/>
                <w:sz w:val="20"/>
                <w:szCs w:val="20"/>
              </w:rPr>
              <w:t>防衛事業適合事業者契約条項</w:t>
            </w:r>
          </w:p>
          <w:p w14:paraId="288782AA" w14:textId="77777777" w:rsidR="00DF206E" w:rsidRPr="00EF62C4" w:rsidRDefault="00DF206E" w:rsidP="002A1CE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DF206E">
              <w:rPr>
                <w:rFonts w:ascii="ＭＳ 明朝" w:eastAsia="ＭＳ 明朝" w:hAnsi="ＭＳ 明朝" w:hint="eastAsia"/>
                <w:sz w:val="20"/>
                <w:szCs w:val="20"/>
              </w:rPr>
              <w:t>第４４条</w:t>
            </w:r>
            <w:r>
              <w:rPr>
                <w:rFonts w:ascii="ＭＳ 明朝" w:eastAsia="ＭＳ 明朝" w:hAnsi="ＭＳ 明朝" w:hint="eastAsia"/>
                <w:sz w:val="20"/>
                <w:szCs w:val="20"/>
              </w:rPr>
              <w:t xml:space="preserve">　</w:t>
            </w:r>
            <w:r w:rsidRPr="00DF206E">
              <w:rPr>
                <w:rFonts w:ascii="ＭＳ 明朝" w:eastAsia="ＭＳ 明朝" w:hAnsi="ＭＳ 明朝"/>
                <w:sz w:val="20"/>
                <w:szCs w:val="20"/>
              </w:rPr>
              <w:t>乙は、特定秘密である特定資料若しくは特定物件の交付を受け、特</w:t>
            </w:r>
            <w:r w:rsidRPr="00DF206E">
              <w:rPr>
                <w:rFonts w:ascii="ＭＳ 明朝" w:eastAsia="ＭＳ 明朝" w:hAnsi="ＭＳ 明朝" w:hint="eastAsia"/>
                <w:sz w:val="20"/>
                <w:szCs w:val="20"/>
              </w:rPr>
              <w:t>定秘密の伝達を受け、又は特定秘密を保有したときは、これらを取り扱う従業者にその旨を周知しなければならない。</w:t>
            </w:r>
          </w:p>
        </w:tc>
      </w:tr>
    </w:tbl>
    <w:p w14:paraId="6D5C2031" w14:textId="2C380858" w:rsidR="00DF206E" w:rsidRDefault="00DF206E" w:rsidP="00707262">
      <w:pPr>
        <w:kinsoku w:val="0"/>
        <w:overflowPunct w:val="0"/>
        <w:autoSpaceDE w:val="0"/>
        <w:autoSpaceDN w:val="0"/>
        <w:ind w:left="291" w:rightChars="-8" w:right="-20" w:hangingChars="103" w:hanging="291"/>
        <w:rPr>
          <w:rFonts w:ascii="ＭＳ 明朝" w:eastAsia="ＭＳ 明朝" w:hAnsi="ＭＳ 明朝"/>
          <w:sz w:val="24"/>
        </w:rPr>
      </w:pPr>
    </w:p>
    <w:p w14:paraId="2DD16A8F" w14:textId="77777777" w:rsidR="009D7D1D" w:rsidRPr="00386B10" w:rsidRDefault="009D7D1D" w:rsidP="009D7D1D">
      <w:pPr>
        <w:kinsoku w:val="0"/>
        <w:overflowPunct w:val="0"/>
        <w:autoSpaceDE w:val="0"/>
        <w:autoSpaceDN w:val="0"/>
        <w:ind w:left="291" w:rightChars="-8" w:right="-20" w:hangingChars="103" w:hanging="291"/>
        <w:rPr>
          <w:rFonts w:ascii="ＭＳ 明朝" w:eastAsia="ＭＳ 明朝" w:hAnsi="ＭＳ 明朝"/>
          <w:color w:val="0000CC"/>
          <w:sz w:val="24"/>
        </w:rPr>
      </w:pPr>
      <w:r w:rsidRPr="00386B10">
        <w:rPr>
          <w:rFonts w:ascii="ＭＳ 明朝" w:eastAsia="ＭＳ 明朝" w:hAnsi="ＭＳ 明朝" w:hint="eastAsia"/>
          <w:color w:val="0000CC"/>
          <w:sz w:val="24"/>
        </w:rPr>
        <w:t>【Ｂ】</w:t>
      </w:r>
    </w:p>
    <w:p w14:paraId="55F1B435" w14:textId="77777777" w:rsidR="009D7D1D" w:rsidRPr="00386B10" w:rsidRDefault="009D7D1D" w:rsidP="009D7D1D">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（特定秘密の指定の有効期間が満了する年月日等の周知）</w:t>
      </w:r>
    </w:p>
    <w:p w14:paraId="349B414D" w14:textId="77777777" w:rsidR="009D7D1D" w:rsidRPr="009D7D1D" w:rsidRDefault="009D7D1D" w:rsidP="009D7D1D">
      <w:pPr>
        <w:kinsoku w:val="0"/>
        <w:overflowPunct w:val="0"/>
        <w:autoSpaceDE w:val="0"/>
        <w:autoSpaceDN w:val="0"/>
        <w:ind w:left="282" w:rightChars="-8" w:right="-20" w:hangingChars="100" w:hanging="282"/>
        <w:rPr>
          <w:rFonts w:ascii="ＭＳ 明朝" w:eastAsia="ＭＳ 明朝" w:hAnsi="ＭＳ 明朝"/>
          <w:sz w:val="24"/>
        </w:rPr>
      </w:pPr>
      <w:r w:rsidRPr="009D7D1D">
        <w:rPr>
          <w:rFonts w:ascii="ＭＳ 明朝" w:eastAsia="ＭＳ 明朝" w:hAnsi="ＭＳ 明朝" w:hint="eastAsia"/>
          <w:sz w:val="24"/>
        </w:rPr>
        <w:t>第３９条　総括者は、特定秘密管理者から特定秘密の指定の有効期間が満了した旨の通知があった場合は、次の措置を行うものとする。</w:t>
      </w:r>
    </w:p>
    <w:p w14:paraId="4324FDF7" w14:textId="77777777" w:rsidR="009D7D1D" w:rsidRPr="00386B10" w:rsidRDefault="009D7D1D" w:rsidP="009D7D1D">
      <w:pPr>
        <w:kinsoku w:val="0"/>
        <w:overflowPunct w:val="0"/>
        <w:autoSpaceDE w:val="0"/>
        <w:autoSpaceDN w:val="0"/>
        <w:ind w:leftChars="100" w:left="534" w:rightChars="-8" w:right="-20" w:hangingChars="100" w:hanging="282"/>
        <w:rPr>
          <w:rFonts w:ascii="ＭＳ 明朝" w:eastAsia="ＭＳ 明朝" w:hAnsi="ＭＳ 明朝"/>
          <w:sz w:val="24"/>
        </w:rPr>
      </w:pPr>
      <w:r w:rsidRPr="009D7D1D">
        <w:rPr>
          <w:rFonts w:ascii="ＭＳ 明朝" w:eastAsia="ＭＳ 明朝" w:hAnsi="ＭＳ 明朝" w:hint="eastAsia"/>
          <w:sz w:val="24"/>
        </w:rPr>
        <w:lastRenderedPageBreak/>
        <w:t>⑴　当該特定秘密を取り扱う関係社員（契約の終了若しくは解除又は人事異動等により当該特定秘密を取り扱う関係社員でなくなった者を含</w:t>
      </w:r>
      <w:r w:rsidRPr="00386B10">
        <w:rPr>
          <w:rFonts w:ascii="ＭＳ 明朝" w:eastAsia="ＭＳ 明朝" w:hAnsi="ＭＳ 明朝" w:hint="eastAsia"/>
          <w:sz w:val="24"/>
        </w:rPr>
        <w:t>む。以下本条において同じ。）に対し、当該特定秘密の指定の有効期間が満了した旨を特定秘密の指定の有効期間の満了に係る周知書（別紙様式第</w:t>
      </w:r>
      <w:r>
        <w:rPr>
          <w:rFonts w:ascii="ＭＳ 明朝" w:eastAsia="ＭＳ 明朝" w:hAnsi="ＭＳ 明朝" w:hint="eastAsia"/>
          <w:sz w:val="24"/>
        </w:rPr>
        <w:t>●</w:t>
      </w:r>
      <w:r w:rsidRPr="00386B10">
        <w:rPr>
          <w:rFonts w:ascii="ＭＳ 明朝" w:eastAsia="ＭＳ 明朝" w:hAnsi="ＭＳ 明朝" w:hint="eastAsia"/>
          <w:sz w:val="24"/>
        </w:rPr>
        <w:t>号）により周知する。</w:t>
      </w:r>
    </w:p>
    <w:p w14:paraId="7D2FC225" w14:textId="77777777" w:rsidR="009D7D1D" w:rsidRDefault="009D7D1D" w:rsidP="009D7D1D">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特定秘密文書等の性質上、「特定秘密」の表示を行うことが困難である場合に、特定秘密の指定に係る通知書により当該文書等が特定秘密文書等である旨を通知した関係社員に対しては、特定秘密の指定の有効期間の満了に係る通知書（別紙様式第</w:t>
      </w:r>
      <w:r>
        <w:rPr>
          <w:rFonts w:ascii="ＭＳ 明朝" w:eastAsia="ＭＳ 明朝" w:hAnsi="ＭＳ 明朝" w:hint="eastAsia"/>
          <w:sz w:val="24"/>
        </w:rPr>
        <w:t>●</w:t>
      </w:r>
      <w:r w:rsidRPr="00386B10">
        <w:rPr>
          <w:rFonts w:ascii="ＭＳ 明朝" w:eastAsia="ＭＳ 明朝" w:hAnsi="ＭＳ 明朝" w:hint="eastAsia"/>
          <w:sz w:val="24"/>
        </w:rPr>
        <w:t>号）により通知する。</w:t>
      </w:r>
    </w:p>
    <w:tbl>
      <w:tblPr>
        <w:tblStyle w:val="af"/>
        <w:tblW w:w="0" w:type="auto"/>
        <w:tblInd w:w="-5" w:type="dxa"/>
        <w:tblLook w:val="04A0" w:firstRow="1" w:lastRow="0" w:firstColumn="1" w:lastColumn="0" w:noHBand="0" w:noVBand="1"/>
      </w:tblPr>
      <w:tblGrid>
        <w:gridCol w:w="9350"/>
      </w:tblGrid>
      <w:tr w:rsidR="006D0AD0" w:rsidRPr="003658FB" w14:paraId="5875B01A" w14:textId="77777777" w:rsidTr="006D0AD0">
        <w:tc>
          <w:tcPr>
            <w:tcW w:w="9350" w:type="dxa"/>
          </w:tcPr>
          <w:p w14:paraId="153DE134" w14:textId="77777777" w:rsidR="003658FB" w:rsidRPr="00B11D06" w:rsidRDefault="003658FB" w:rsidP="003658F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【点検票】第９．秘密文書等の接受及び周知等について</w:t>
            </w:r>
          </w:p>
          <w:p w14:paraId="01F54051" w14:textId="77777777" w:rsidR="003658FB" w:rsidRDefault="003658FB" w:rsidP="003658FB">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特定秘密の周知について以下の項目が規定されていること。</w:t>
            </w:r>
          </w:p>
          <w:p w14:paraId="5EBC7ACC" w14:textId="29A25ABD" w:rsidR="003658FB" w:rsidRDefault="003658FB" w:rsidP="003658FB">
            <w:pPr>
              <w:kinsoku w:val="0"/>
              <w:overflowPunct w:val="0"/>
              <w:autoSpaceDE w:val="0"/>
              <w:autoSpaceDN w:val="0"/>
              <w:spacing w:line="240" w:lineRule="exact"/>
              <w:ind w:rightChars="-8" w:right="-20"/>
              <w:rPr>
                <w:rFonts w:ascii="ＭＳ 明朝" w:eastAsia="ＭＳ 明朝" w:hAnsi="ＭＳ 明朝"/>
                <w:sz w:val="20"/>
              </w:rPr>
            </w:pPr>
            <w:r>
              <w:rPr>
                <w:rFonts w:ascii="ＭＳ 明朝" w:eastAsia="ＭＳ 明朝" w:hAnsi="ＭＳ 明朝" w:hint="eastAsia"/>
                <w:color w:val="0000CC"/>
                <w:sz w:val="20"/>
                <w:szCs w:val="20"/>
              </w:rPr>
              <w:t>２</w:t>
            </w:r>
            <w:r w:rsidRPr="00B11D06">
              <w:rPr>
                <w:rFonts w:ascii="ＭＳ 明朝" w:eastAsia="ＭＳ 明朝" w:hAnsi="ＭＳ 明朝" w:hint="eastAsia"/>
                <w:color w:val="0000CC"/>
                <w:sz w:val="20"/>
                <w:szCs w:val="20"/>
              </w:rPr>
              <w:t xml:space="preserve">　</w:t>
            </w:r>
            <w:r w:rsidRPr="003658FB">
              <w:rPr>
                <w:rFonts w:ascii="ＭＳ 明朝" w:eastAsia="ＭＳ 明朝" w:hAnsi="ＭＳ 明朝" w:hint="eastAsia"/>
                <w:color w:val="0000CC"/>
                <w:sz w:val="20"/>
                <w:szCs w:val="20"/>
              </w:rPr>
              <w:t>特定秘密の有効期間満了の通知があった場合の措置</w:t>
            </w:r>
          </w:p>
          <w:p w14:paraId="48A744C0" w14:textId="77777777" w:rsidR="003658FB" w:rsidRDefault="003658FB" w:rsidP="003658FB">
            <w:pPr>
              <w:kinsoku w:val="0"/>
              <w:overflowPunct w:val="0"/>
              <w:autoSpaceDE w:val="0"/>
              <w:autoSpaceDN w:val="0"/>
              <w:spacing w:line="240" w:lineRule="exact"/>
              <w:ind w:rightChars="-8" w:right="-20"/>
              <w:rPr>
                <w:rFonts w:ascii="ＭＳ 明朝" w:eastAsia="ＭＳ 明朝" w:hAnsi="ＭＳ 明朝"/>
                <w:sz w:val="20"/>
              </w:rPr>
            </w:pPr>
          </w:p>
          <w:p w14:paraId="35A20EA9" w14:textId="547FDF53" w:rsidR="006D0AD0" w:rsidRPr="003658FB" w:rsidRDefault="00CA347B" w:rsidP="003658FB">
            <w:pPr>
              <w:kinsoku w:val="0"/>
              <w:overflowPunct w:val="0"/>
              <w:autoSpaceDE w:val="0"/>
              <w:autoSpaceDN w:val="0"/>
              <w:spacing w:line="240" w:lineRule="exact"/>
              <w:ind w:rightChars="-8" w:right="-20"/>
              <w:rPr>
                <w:rFonts w:ascii="ＭＳ 明朝" w:eastAsia="ＭＳ 明朝" w:hAnsi="ＭＳ 明朝"/>
                <w:sz w:val="20"/>
              </w:rPr>
            </w:pPr>
            <w:r w:rsidRPr="003658FB">
              <w:rPr>
                <w:rFonts w:ascii="ＭＳ 明朝" w:eastAsia="ＭＳ 明朝" w:hAnsi="ＭＳ 明朝" w:hint="eastAsia"/>
                <w:sz w:val="20"/>
              </w:rPr>
              <w:t>防衛事業適合事業者契約条項</w:t>
            </w:r>
          </w:p>
          <w:p w14:paraId="569E5890" w14:textId="77777777" w:rsidR="00CA347B" w:rsidRPr="003658FB" w:rsidRDefault="00CA347B" w:rsidP="003658FB">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3658FB">
              <w:rPr>
                <w:rFonts w:ascii="ＭＳ 明朝" w:eastAsia="ＭＳ 明朝" w:hAnsi="ＭＳ 明朝" w:hint="eastAsia"/>
                <w:sz w:val="20"/>
              </w:rPr>
              <w:t>第４８条　乙は、秘密の管理職員から特定秘密の保護に関する法律施行令（平成２６年政令第３３６号。以下「特秘令」という。）第７条第１項第２号の規定に基づく特定秘密の指定の有効期間が満了した旨の通知を受けたときは、当該指定に係る特定資料又は特定物件であったものについて、特定秘密の表示に赤色の二重線を付すことその他これに準ずる方法によりこれを抹消した上で、特秘令第７条第２項に規定する指定有効期間満了表示をしなければならない。</w:t>
            </w:r>
          </w:p>
          <w:p w14:paraId="13B86614" w14:textId="77777777" w:rsidR="00CA347B" w:rsidRPr="003658FB" w:rsidRDefault="00CA347B" w:rsidP="003658FB">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3658FB">
              <w:rPr>
                <w:rFonts w:ascii="ＭＳ 明朝" w:eastAsia="ＭＳ 明朝" w:hAnsi="ＭＳ 明朝" w:hint="eastAsia"/>
                <w:sz w:val="20"/>
              </w:rPr>
              <w:t>２　前項の場合において、乙は、特秘法第３条第２項第２号に掲げる措置を受けた者に対し、当該指定の有効期間が満了した旨を記載した書面の交付（当該書面の作成に代えて電磁的記録の作成がされている場合にあっては、当該電磁的記録の電子情報処理組織（当該交付をすべき者の使用に係る電子計算機（入出力装置を含む。この項において同じ。）と当該交付を受けるべき者の使用に係る電子計算機とを電気通信回線で接続した電子情報処理組織をいう。）を使用する方法による提供をいう。以下次条及び第５０条において同じ。）により通知しなければならない。</w:t>
            </w:r>
          </w:p>
          <w:p w14:paraId="2430D7F9" w14:textId="77777777" w:rsidR="00CA347B" w:rsidRPr="003658FB" w:rsidRDefault="00CA347B" w:rsidP="003658FB">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3658FB">
              <w:rPr>
                <w:rFonts w:ascii="ＭＳ 明朝" w:eastAsia="ＭＳ 明朝" w:hAnsi="ＭＳ 明朝" w:hint="eastAsia"/>
                <w:sz w:val="20"/>
              </w:rPr>
              <w:t>３　第１項の場合において、乙は、当該指定の有効期間が満了した旨を当該指定に係る情報を取り扱う従業者（当該指定の有効期間の満了について前項の通知を受けた者を除く。）に周知しなければならない。</w:t>
            </w:r>
          </w:p>
          <w:p w14:paraId="67AFA5BA" w14:textId="00DA229C" w:rsidR="00CA347B" w:rsidRPr="003658FB" w:rsidRDefault="00CA347B" w:rsidP="003658FB">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3658FB">
              <w:rPr>
                <w:rFonts w:ascii="ＭＳ 明朝" w:eastAsia="ＭＳ 明朝" w:hAnsi="ＭＳ 明朝" w:hint="eastAsia"/>
                <w:sz w:val="20"/>
              </w:rPr>
              <w:t>４　前２項、次条及び第５０条の通知又は周知（以下この項において「通知等」という。）を書面に代えて電磁的記録で行う場合には、電子メールの開封確認機能を利用し通知等の相手方の電子メール開封を確認すること、通知等の相手方に通知等の内容を確認した旨の折り返しの連絡を求めることその他の通知等の相手方が通知等の内容を確実に確認し、これに基づき適格な保護措置が講じられることを担保するための措置を講ずるものとする。</w:t>
            </w:r>
          </w:p>
        </w:tc>
      </w:tr>
    </w:tbl>
    <w:p w14:paraId="510CCF44" w14:textId="1FE3C23D" w:rsidR="006D0AD0" w:rsidRDefault="006D0AD0" w:rsidP="006D0AD0">
      <w:pPr>
        <w:kinsoku w:val="0"/>
        <w:overflowPunct w:val="0"/>
        <w:autoSpaceDE w:val="0"/>
        <w:autoSpaceDN w:val="0"/>
        <w:ind w:rightChars="-8" w:right="-20"/>
        <w:rPr>
          <w:rFonts w:ascii="ＭＳ 明朝" w:eastAsia="ＭＳ 明朝" w:hAnsi="ＭＳ 明朝"/>
          <w:b/>
          <w:sz w:val="24"/>
        </w:rPr>
      </w:pPr>
    </w:p>
    <w:p w14:paraId="05175600" w14:textId="77777777" w:rsidR="0052624C" w:rsidRPr="005465CC"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5465CC">
        <w:rPr>
          <w:rFonts w:ascii="ＭＳ 明朝" w:eastAsia="ＭＳ 明朝" w:hAnsi="ＭＳ 明朝" w:hint="eastAsia"/>
          <w:sz w:val="24"/>
        </w:rPr>
        <w:t>２　総括者は、特定秘密管理者から特定秘密の指定の有効期間を延長した旨の通知があった場合は、次の措置を行うものとする。</w:t>
      </w:r>
    </w:p>
    <w:p w14:paraId="6B4AF6A5" w14:textId="2A2107A3" w:rsidR="0052624C" w:rsidRPr="00386B10" w:rsidRDefault="0052624C"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5465CC">
        <w:rPr>
          <w:rFonts w:ascii="ＭＳ 明朝" w:eastAsia="ＭＳ 明朝" w:hAnsi="ＭＳ 明朝" w:hint="eastAsia"/>
          <w:sz w:val="24"/>
        </w:rPr>
        <w:t>⑴　当該特定秘密を取り扱う関係社員に対し、当該特定秘密の指定の有効期間が延長された旨及び</w:t>
      </w:r>
      <w:r w:rsidRPr="00386B10">
        <w:rPr>
          <w:rFonts w:ascii="ＭＳ 明朝" w:eastAsia="ＭＳ 明朝" w:hAnsi="ＭＳ 明朝" w:hint="eastAsia"/>
          <w:sz w:val="24"/>
        </w:rPr>
        <w:t>延長後の指定の有効期間が満了する年月日を特定秘密の指定の有効期間の延長に係る周知書（別紙様式第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号）により周知する。</w:t>
      </w:r>
    </w:p>
    <w:p w14:paraId="1E6DC0D9" w14:textId="71DDF383" w:rsidR="0052624C" w:rsidRDefault="0052624C"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特定資料</w:t>
      </w:r>
      <w:r w:rsidR="00E8660F">
        <w:rPr>
          <w:rFonts w:ascii="ＭＳ 明朝" w:eastAsia="ＭＳ 明朝" w:hAnsi="ＭＳ 明朝" w:hint="eastAsia"/>
          <w:sz w:val="24"/>
        </w:rPr>
        <w:t>又は特定物件</w:t>
      </w:r>
      <w:r w:rsidRPr="00386B10">
        <w:rPr>
          <w:rFonts w:ascii="ＭＳ 明朝" w:eastAsia="ＭＳ 明朝" w:hAnsi="ＭＳ 明朝" w:hint="eastAsia"/>
          <w:sz w:val="24"/>
        </w:rPr>
        <w:t>の性質上、「特定秘密」の表示を行うことが困難である場合に、特定秘密の指定に係る通知書により当該文書等が特定資料</w:t>
      </w:r>
      <w:r w:rsidR="00E8660F">
        <w:rPr>
          <w:rFonts w:ascii="ＭＳ 明朝" w:eastAsia="ＭＳ 明朝" w:hAnsi="ＭＳ 明朝" w:hint="eastAsia"/>
          <w:sz w:val="24"/>
        </w:rPr>
        <w:t>又は特定物件</w:t>
      </w:r>
      <w:r w:rsidRPr="00386B10">
        <w:rPr>
          <w:rFonts w:ascii="ＭＳ 明朝" w:eastAsia="ＭＳ 明朝" w:hAnsi="ＭＳ 明朝" w:hint="eastAsia"/>
          <w:sz w:val="24"/>
        </w:rPr>
        <w:t>である旨を通知した関係社員に対しては、特定</w:t>
      </w:r>
      <w:r w:rsidRPr="00386B10">
        <w:rPr>
          <w:rFonts w:ascii="ＭＳ 明朝" w:eastAsia="ＭＳ 明朝" w:hAnsi="ＭＳ 明朝" w:hint="eastAsia"/>
          <w:sz w:val="24"/>
        </w:rPr>
        <w:lastRenderedPageBreak/>
        <w:t>秘密の指定の有効期間の延長に係る通知書（別紙様式第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号）により通知する。</w:t>
      </w:r>
    </w:p>
    <w:tbl>
      <w:tblPr>
        <w:tblStyle w:val="af"/>
        <w:tblW w:w="0" w:type="auto"/>
        <w:tblInd w:w="-5" w:type="dxa"/>
        <w:tblLook w:val="04A0" w:firstRow="1" w:lastRow="0" w:firstColumn="1" w:lastColumn="0" w:noHBand="0" w:noVBand="1"/>
      </w:tblPr>
      <w:tblGrid>
        <w:gridCol w:w="9350"/>
      </w:tblGrid>
      <w:tr w:rsidR="006D0AD0" w:rsidRPr="00926553" w14:paraId="287C083E" w14:textId="77777777" w:rsidTr="006D0AD0">
        <w:tc>
          <w:tcPr>
            <w:tcW w:w="9350" w:type="dxa"/>
          </w:tcPr>
          <w:p w14:paraId="21EE21F2" w14:textId="77777777" w:rsidR="00926553" w:rsidRPr="00B11D06" w:rsidRDefault="00926553" w:rsidP="0092655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【点検票】第９．秘密文書等の接受及び周知等について</w:t>
            </w:r>
          </w:p>
          <w:p w14:paraId="479908C5" w14:textId="77777777" w:rsidR="00926553" w:rsidRDefault="00926553" w:rsidP="0092655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11D06">
              <w:rPr>
                <w:rFonts w:ascii="ＭＳ 明朝" w:eastAsia="ＭＳ 明朝" w:hAnsi="ＭＳ 明朝" w:hint="eastAsia"/>
                <w:color w:val="0000CC"/>
                <w:sz w:val="20"/>
                <w:szCs w:val="20"/>
              </w:rPr>
              <w:t>特定秘密の周知について以下の項目が規定されていること。</w:t>
            </w:r>
          </w:p>
          <w:p w14:paraId="54F24ED3" w14:textId="4C99A36F" w:rsidR="00926553" w:rsidRDefault="00926553" w:rsidP="00926553">
            <w:pPr>
              <w:kinsoku w:val="0"/>
              <w:overflowPunct w:val="0"/>
              <w:autoSpaceDE w:val="0"/>
              <w:autoSpaceDN w:val="0"/>
              <w:spacing w:line="240" w:lineRule="exact"/>
              <w:ind w:rightChars="-8" w:right="-20"/>
              <w:rPr>
                <w:rFonts w:ascii="ＭＳ 明朝" w:eastAsia="ＭＳ 明朝" w:hAnsi="ＭＳ 明朝"/>
                <w:sz w:val="20"/>
              </w:rPr>
            </w:pPr>
            <w:r>
              <w:rPr>
                <w:rFonts w:ascii="ＭＳ 明朝" w:eastAsia="ＭＳ 明朝" w:hAnsi="ＭＳ 明朝" w:hint="eastAsia"/>
                <w:color w:val="0000CC"/>
                <w:sz w:val="20"/>
                <w:szCs w:val="20"/>
              </w:rPr>
              <w:t>３</w:t>
            </w:r>
            <w:r w:rsidRPr="00B11D06">
              <w:rPr>
                <w:rFonts w:ascii="ＭＳ 明朝" w:eastAsia="ＭＳ 明朝" w:hAnsi="ＭＳ 明朝" w:hint="eastAsia"/>
                <w:color w:val="0000CC"/>
                <w:sz w:val="20"/>
                <w:szCs w:val="20"/>
              </w:rPr>
              <w:t xml:space="preserve">　</w:t>
            </w:r>
            <w:r w:rsidRPr="00926553">
              <w:rPr>
                <w:rFonts w:ascii="ＭＳ 明朝" w:eastAsia="ＭＳ 明朝" w:hAnsi="ＭＳ 明朝" w:hint="eastAsia"/>
                <w:color w:val="0000CC"/>
                <w:sz w:val="20"/>
                <w:szCs w:val="20"/>
              </w:rPr>
              <w:t>特定秘密の有効期間延長の通知があった場合の措置</w:t>
            </w:r>
          </w:p>
          <w:p w14:paraId="43B0C3F1" w14:textId="77777777" w:rsidR="00926553" w:rsidRPr="00926553" w:rsidRDefault="00926553" w:rsidP="00926553">
            <w:pPr>
              <w:kinsoku w:val="0"/>
              <w:overflowPunct w:val="0"/>
              <w:autoSpaceDE w:val="0"/>
              <w:autoSpaceDN w:val="0"/>
              <w:spacing w:line="240" w:lineRule="exact"/>
              <w:ind w:rightChars="-8" w:right="-20"/>
              <w:rPr>
                <w:rFonts w:ascii="ＭＳ 明朝" w:eastAsia="ＭＳ 明朝" w:hAnsi="ＭＳ 明朝"/>
                <w:sz w:val="20"/>
              </w:rPr>
            </w:pPr>
          </w:p>
          <w:p w14:paraId="500992D1" w14:textId="4A268B09" w:rsidR="006D0AD0" w:rsidRPr="00926553" w:rsidRDefault="00CA347B" w:rsidP="00926553">
            <w:pPr>
              <w:kinsoku w:val="0"/>
              <w:overflowPunct w:val="0"/>
              <w:autoSpaceDE w:val="0"/>
              <w:autoSpaceDN w:val="0"/>
              <w:spacing w:line="240" w:lineRule="exact"/>
              <w:ind w:rightChars="-8" w:right="-20"/>
              <w:rPr>
                <w:rFonts w:ascii="ＭＳ 明朝" w:eastAsia="ＭＳ 明朝" w:hAnsi="ＭＳ 明朝"/>
                <w:sz w:val="20"/>
              </w:rPr>
            </w:pPr>
            <w:r w:rsidRPr="00926553">
              <w:rPr>
                <w:rFonts w:ascii="ＭＳ 明朝" w:eastAsia="ＭＳ 明朝" w:hAnsi="ＭＳ 明朝" w:hint="eastAsia"/>
                <w:sz w:val="20"/>
              </w:rPr>
              <w:t>防衛事業適合事業者契約条項</w:t>
            </w:r>
          </w:p>
          <w:p w14:paraId="48D34395" w14:textId="77777777" w:rsidR="00CA347B" w:rsidRPr="00926553" w:rsidRDefault="00CA347B" w:rsidP="00926553">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926553">
              <w:rPr>
                <w:rFonts w:ascii="ＭＳ 明朝" w:eastAsia="ＭＳ 明朝" w:hAnsi="ＭＳ 明朝" w:hint="eastAsia"/>
                <w:sz w:val="20"/>
              </w:rPr>
              <w:t>第４９条　乙は、秘密の管理職員から特秘令第８条第１号の規定に基づく特定秘密の指定の有効期間を延長した旨の通知を受けたときは、特秘法第３条第２項第２号に掲げる措置を受けた者に対し、当該指定の有効期間が延長された旨及び延長後の当該指定の有効期間が満了する年月日を書面の交付により通知しなければならない。</w:t>
            </w:r>
          </w:p>
          <w:p w14:paraId="2629B11A" w14:textId="6BD4741B" w:rsidR="00CA347B" w:rsidRPr="00926553" w:rsidRDefault="00CA347B" w:rsidP="00926553">
            <w:pPr>
              <w:kinsoku w:val="0"/>
              <w:overflowPunct w:val="0"/>
              <w:autoSpaceDE w:val="0"/>
              <w:autoSpaceDN w:val="0"/>
              <w:spacing w:line="240" w:lineRule="exact"/>
              <w:ind w:left="242" w:rightChars="-8" w:right="-20" w:hangingChars="100" w:hanging="242"/>
              <w:rPr>
                <w:rFonts w:ascii="ＭＳ 明朝" w:eastAsia="ＭＳ 明朝" w:hAnsi="ＭＳ 明朝"/>
                <w:sz w:val="20"/>
              </w:rPr>
            </w:pPr>
            <w:r w:rsidRPr="00926553">
              <w:rPr>
                <w:rFonts w:ascii="ＭＳ 明朝" w:eastAsia="ＭＳ 明朝" w:hAnsi="ＭＳ 明朝" w:hint="eastAsia"/>
                <w:sz w:val="20"/>
              </w:rPr>
              <w:t>２　前項の場合において、乙は、当該指定の有効期間が延長された旨及び延長後の当該指定の有効期間が満了する年月日を当該指定に係る情報を取り扱う従業者（当該指定の有効期間の延長について前項の通知を受けた者を除く。）に周知しなければならない。</w:t>
            </w:r>
          </w:p>
        </w:tc>
      </w:tr>
    </w:tbl>
    <w:p w14:paraId="58CE670F"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3922D925" w14:textId="77777777" w:rsidR="00C30BAA" w:rsidRPr="005465CC" w:rsidRDefault="00C30BAA" w:rsidP="00C30BAA">
      <w:pPr>
        <w:kinsoku w:val="0"/>
        <w:overflowPunct w:val="0"/>
        <w:autoSpaceDE w:val="0"/>
        <w:autoSpaceDN w:val="0"/>
        <w:ind w:left="282" w:rightChars="-8" w:right="-20" w:hangingChars="100" w:hanging="282"/>
        <w:rPr>
          <w:rFonts w:ascii="ＭＳ 明朝" w:eastAsia="ＭＳ 明朝" w:hAnsi="ＭＳ 明朝"/>
          <w:sz w:val="24"/>
        </w:rPr>
      </w:pPr>
      <w:r w:rsidRPr="005465CC">
        <w:rPr>
          <w:rFonts w:ascii="ＭＳ 明朝" w:eastAsia="ＭＳ 明朝" w:hAnsi="ＭＳ 明朝" w:hint="eastAsia"/>
          <w:sz w:val="24"/>
        </w:rPr>
        <w:t>３　総括者は、特定秘密管理者から特定秘密の指定を解除した旨の通知があった場合は、次の措置を行うものとする。</w:t>
      </w:r>
    </w:p>
    <w:p w14:paraId="08F12E25" w14:textId="4E2C373D" w:rsidR="00C30BAA" w:rsidRPr="005465CC" w:rsidRDefault="00C30BAA" w:rsidP="00C30BAA">
      <w:pPr>
        <w:kinsoku w:val="0"/>
        <w:overflowPunct w:val="0"/>
        <w:autoSpaceDE w:val="0"/>
        <w:autoSpaceDN w:val="0"/>
        <w:ind w:leftChars="100" w:left="534" w:rightChars="-8" w:right="-20" w:hangingChars="100" w:hanging="282"/>
        <w:rPr>
          <w:rFonts w:ascii="ＭＳ 明朝" w:eastAsia="ＭＳ 明朝" w:hAnsi="ＭＳ 明朝"/>
          <w:sz w:val="24"/>
        </w:rPr>
      </w:pPr>
      <w:r w:rsidRPr="005465CC">
        <w:rPr>
          <w:rFonts w:ascii="ＭＳ 明朝" w:eastAsia="ＭＳ 明朝" w:hAnsi="ＭＳ 明朝" w:hint="eastAsia"/>
          <w:sz w:val="24"/>
        </w:rPr>
        <w:t>⑴　当該特定秘密を取り扱う関係社員に対し、当該特定秘密の指定が解除された旨及び解除年月日を特定秘密の指定の解除に係る周知書（別紙様式第</w:t>
      </w:r>
      <w:r w:rsidR="00E0605E" w:rsidRPr="005465CC">
        <w:rPr>
          <w:rFonts w:ascii="ＭＳ 明朝" w:eastAsia="ＭＳ 明朝" w:hAnsi="ＭＳ 明朝" w:hint="eastAsia"/>
          <w:sz w:val="24"/>
        </w:rPr>
        <w:t>●</w:t>
      </w:r>
      <w:r w:rsidRPr="005465CC">
        <w:rPr>
          <w:rFonts w:ascii="ＭＳ 明朝" w:eastAsia="ＭＳ 明朝" w:hAnsi="ＭＳ 明朝" w:hint="eastAsia"/>
          <w:sz w:val="24"/>
        </w:rPr>
        <w:t>号）により周知する。</w:t>
      </w:r>
    </w:p>
    <w:p w14:paraId="16792D76" w14:textId="0AA1FD3F" w:rsidR="00C30BAA" w:rsidRDefault="00C30BAA" w:rsidP="00C30BAA">
      <w:pPr>
        <w:kinsoku w:val="0"/>
        <w:overflowPunct w:val="0"/>
        <w:autoSpaceDE w:val="0"/>
        <w:autoSpaceDN w:val="0"/>
        <w:ind w:leftChars="100" w:left="534" w:rightChars="-8" w:right="-20" w:hangingChars="100" w:hanging="282"/>
        <w:rPr>
          <w:rFonts w:ascii="ＭＳ 明朝" w:eastAsia="ＭＳ 明朝" w:hAnsi="ＭＳ 明朝"/>
          <w:sz w:val="24"/>
        </w:rPr>
      </w:pPr>
      <w:r w:rsidRPr="005465CC">
        <w:rPr>
          <w:rFonts w:ascii="ＭＳ 明朝" w:eastAsia="ＭＳ 明朝" w:hAnsi="ＭＳ 明朝" w:hint="eastAsia"/>
          <w:sz w:val="24"/>
        </w:rPr>
        <w:t>⑵　特定秘密文書等の性質上、「特定秘密」の表示を行うことが困難である場合に、特定秘密の指定に係る通知書により当該文書等が特定秘密文書等である旨を通知</w:t>
      </w:r>
      <w:r w:rsidRPr="00386B10">
        <w:rPr>
          <w:rFonts w:ascii="ＭＳ 明朝" w:eastAsia="ＭＳ 明朝" w:hAnsi="ＭＳ 明朝" w:hint="eastAsia"/>
          <w:sz w:val="24"/>
        </w:rPr>
        <w:t>した関係社員に対しては、特定秘密の指定の解除に係る通知書（別紙様式第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号）により通知する。</w:t>
      </w:r>
    </w:p>
    <w:tbl>
      <w:tblPr>
        <w:tblStyle w:val="af"/>
        <w:tblW w:w="0" w:type="auto"/>
        <w:tblInd w:w="-5" w:type="dxa"/>
        <w:tblLook w:val="04A0" w:firstRow="1" w:lastRow="0" w:firstColumn="1" w:lastColumn="0" w:noHBand="0" w:noVBand="1"/>
      </w:tblPr>
      <w:tblGrid>
        <w:gridCol w:w="9350"/>
      </w:tblGrid>
      <w:tr w:rsidR="006D0AD0" w14:paraId="2C6F496D" w14:textId="77777777" w:rsidTr="006D0AD0">
        <w:tc>
          <w:tcPr>
            <w:tcW w:w="9350" w:type="dxa"/>
          </w:tcPr>
          <w:p w14:paraId="1D5B7AE1" w14:textId="77777777" w:rsidR="00670AD7" w:rsidRP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86" w:name="_Hlk223897336"/>
            <w:r w:rsidRPr="00670AD7">
              <w:rPr>
                <w:rFonts w:ascii="ＭＳ 明朝" w:eastAsia="ＭＳ 明朝" w:hAnsi="ＭＳ 明朝" w:hint="eastAsia"/>
                <w:color w:val="0000CC"/>
                <w:sz w:val="20"/>
                <w:szCs w:val="20"/>
              </w:rPr>
              <w:t>【点検票】第９．秘密文書等の接受及び周知等について</w:t>
            </w:r>
          </w:p>
          <w:p w14:paraId="5985D7BD" w14:textId="77777777" w:rsidR="00670AD7" w:rsidRP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特定秘密の周知について以下の項目が規定されていること。</w:t>
            </w:r>
          </w:p>
          <w:p w14:paraId="7EB24ADE" w14:textId="74FE9A24" w:rsid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４</w:t>
            </w:r>
            <w:r w:rsidRPr="00670AD7">
              <w:rPr>
                <w:rFonts w:ascii="ＭＳ 明朝" w:eastAsia="ＭＳ 明朝" w:hAnsi="ＭＳ 明朝" w:hint="eastAsia"/>
                <w:color w:val="0000CC"/>
                <w:sz w:val="20"/>
                <w:szCs w:val="20"/>
              </w:rPr>
              <w:t xml:space="preserve">　特定秘密の解除の通知があった場合の措置</w:t>
            </w:r>
          </w:p>
          <w:p w14:paraId="341AA211" w14:textId="77777777" w:rsidR="00670AD7" w:rsidRPr="00670AD7" w:rsidRDefault="00670AD7" w:rsidP="00670AD7">
            <w:pPr>
              <w:kinsoku w:val="0"/>
              <w:overflowPunct w:val="0"/>
              <w:autoSpaceDE w:val="0"/>
              <w:autoSpaceDN w:val="0"/>
              <w:spacing w:line="240" w:lineRule="exact"/>
              <w:ind w:rightChars="-8" w:right="-20"/>
              <w:rPr>
                <w:rFonts w:ascii="ＭＳ 明朝" w:eastAsia="ＭＳ 明朝" w:hAnsi="ＭＳ 明朝"/>
                <w:sz w:val="20"/>
                <w:szCs w:val="20"/>
              </w:rPr>
            </w:pPr>
          </w:p>
          <w:p w14:paraId="2213A211" w14:textId="77777777" w:rsidR="006D0AD0" w:rsidRPr="00670AD7" w:rsidRDefault="00CA347B" w:rsidP="00670AD7">
            <w:pPr>
              <w:kinsoku w:val="0"/>
              <w:overflowPunct w:val="0"/>
              <w:autoSpaceDE w:val="0"/>
              <w:autoSpaceDN w:val="0"/>
              <w:spacing w:line="240" w:lineRule="exact"/>
              <w:ind w:rightChars="-8" w:right="-20"/>
              <w:rPr>
                <w:rFonts w:ascii="ＭＳ 明朝" w:eastAsia="ＭＳ 明朝" w:hAnsi="ＭＳ 明朝"/>
                <w:sz w:val="20"/>
                <w:szCs w:val="20"/>
              </w:rPr>
            </w:pPr>
            <w:r w:rsidRPr="00670AD7">
              <w:rPr>
                <w:rFonts w:ascii="ＭＳ 明朝" w:eastAsia="ＭＳ 明朝" w:hAnsi="ＭＳ 明朝" w:hint="eastAsia"/>
                <w:sz w:val="20"/>
                <w:szCs w:val="20"/>
              </w:rPr>
              <w:t>防衛事業適合事業者契約条項</w:t>
            </w:r>
          </w:p>
          <w:p w14:paraId="3264C732" w14:textId="77777777" w:rsidR="00CA347B" w:rsidRPr="00670AD7" w:rsidRDefault="00CA347B" w:rsidP="00670AD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70AD7">
              <w:rPr>
                <w:rFonts w:ascii="ＭＳ 明朝" w:eastAsia="ＭＳ 明朝" w:hAnsi="ＭＳ 明朝" w:hint="eastAsia"/>
                <w:sz w:val="20"/>
                <w:szCs w:val="20"/>
              </w:rPr>
              <w:t>第５０条　乙は、秘密の管理職員から特秘令第１０条第１項第２号の規定に基づく特定秘密の指定が解除された旨の通知を受けたときは、当該指定に係る特定資料又は特定物件であったものについて、特定秘密の表示に赤色の二重線を付すことその他これに準ずる方法によりこれを抹消した上で、特秘令第１０条第２項に規定する指定解除表示をしなければならない。</w:t>
            </w:r>
          </w:p>
          <w:p w14:paraId="5F3A9584" w14:textId="77777777" w:rsidR="00CA347B" w:rsidRPr="00670AD7" w:rsidRDefault="00CA347B" w:rsidP="00670AD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70AD7">
              <w:rPr>
                <w:rFonts w:ascii="ＭＳ 明朝" w:eastAsia="ＭＳ 明朝" w:hAnsi="ＭＳ 明朝" w:hint="eastAsia"/>
                <w:sz w:val="20"/>
                <w:szCs w:val="20"/>
              </w:rPr>
              <w:t>２　前項の場合において、乙は、特秘法第３条第２項第２号に掲げる措置を受けた者に対し、当該指定が解除された旨及びその年月日を書面の交付により通知しなければならない。</w:t>
            </w:r>
          </w:p>
          <w:p w14:paraId="3ED92BBA" w14:textId="6586C650" w:rsidR="00CA347B" w:rsidRPr="00670AD7" w:rsidRDefault="00CA347B" w:rsidP="00670AD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70AD7">
              <w:rPr>
                <w:rFonts w:ascii="ＭＳ 明朝" w:eastAsia="ＭＳ 明朝" w:hAnsi="ＭＳ 明朝" w:hint="eastAsia"/>
                <w:sz w:val="20"/>
                <w:szCs w:val="20"/>
              </w:rPr>
              <w:t>３　第１項の場合において、乙は、当該指定が解除された旨及びその年月日を当該指定に係る情報を取り扱う従業者（当該指定の解除について前項の通知を受けた者を除く。）に周知しなければならない。</w:t>
            </w:r>
          </w:p>
        </w:tc>
      </w:tr>
      <w:bookmarkEnd w:id="86"/>
    </w:tbl>
    <w:p w14:paraId="037D1456" w14:textId="74A06949" w:rsidR="006D0AD0" w:rsidRDefault="006D0AD0" w:rsidP="006D0AD0">
      <w:pPr>
        <w:kinsoku w:val="0"/>
        <w:overflowPunct w:val="0"/>
        <w:autoSpaceDE w:val="0"/>
        <w:autoSpaceDN w:val="0"/>
        <w:ind w:rightChars="-8" w:right="-20"/>
        <w:rPr>
          <w:rFonts w:ascii="ＭＳ 明朝" w:eastAsia="ＭＳ 明朝" w:hAnsi="ＭＳ 明朝"/>
          <w:b/>
          <w:sz w:val="24"/>
        </w:rPr>
      </w:pPr>
    </w:p>
    <w:p w14:paraId="00045DE4" w14:textId="2365E118" w:rsidR="00E8718F" w:rsidRPr="00386B10" w:rsidRDefault="00E8718F" w:rsidP="00C30BAA">
      <w:pPr>
        <w:kinsoku w:val="0"/>
        <w:overflowPunct w:val="0"/>
        <w:autoSpaceDE w:val="0"/>
        <w:autoSpaceDN w:val="0"/>
        <w:ind w:leftChars="100" w:left="534" w:rightChars="-8" w:right="-20" w:hangingChars="100" w:hanging="282"/>
        <w:rPr>
          <w:rFonts w:ascii="ＭＳ ゴシック" w:eastAsia="ＭＳ ゴシック" w:hAnsi="ＭＳ ゴシック"/>
          <w:sz w:val="24"/>
        </w:rPr>
      </w:pPr>
      <w:r w:rsidRPr="00386B10">
        <w:rPr>
          <w:rFonts w:ascii="ＭＳ ゴシック" w:eastAsia="ＭＳ ゴシック" w:hAnsi="ＭＳ ゴシック" w:hint="eastAsia"/>
          <w:sz w:val="24"/>
        </w:rPr>
        <w:t>（保管）</w:t>
      </w:r>
    </w:p>
    <w:p w14:paraId="62E36163" w14:textId="3D609F9F" w:rsidR="00C30BAA"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EE17C1" w:rsidRPr="00386B10">
        <w:rPr>
          <w:rFonts w:ascii="ＭＳ 明朝" w:eastAsia="ＭＳ 明朝" w:hAnsi="ＭＳ 明朝" w:hint="eastAsia"/>
          <w:sz w:val="24"/>
        </w:rPr>
        <w:t>４０</w:t>
      </w:r>
      <w:r w:rsidRPr="00386B10">
        <w:rPr>
          <w:rFonts w:ascii="ＭＳ 明朝" w:eastAsia="ＭＳ 明朝" w:hAnsi="ＭＳ 明朝" w:hint="eastAsia"/>
          <w:sz w:val="24"/>
        </w:rPr>
        <w:t xml:space="preserve">条　</w:t>
      </w:r>
      <w:r w:rsidR="00C30BAA" w:rsidRPr="00386B10">
        <w:rPr>
          <w:rFonts w:ascii="ＭＳ 明朝" w:eastAsia="ＭＳ 明朝" w:hAnsi="ＭＳ 明朝" w:hint="eastAsia"/>
          <w:sz w:val="24"/>
        </w:rPr>
        <w:t>特定資料等は、防衛</w:t>
      </w:r>
      <w:r w:rsidR="007231B0">
        <w:rPr>
          <w:rFonts w:ascii="ＭＳ 明朝" w:eastAsia="ＭＳ 明朝" w:hAnsi="ＭＳ 明朝" w:hint="eastAsia"/>
          <w:sz w:val="24"/>
        </w:rPr>
        <w:t>装備庁</w:t>
      </w:r>
      <w:r w:rsidR="00C30BAA" w:rsidRPr="00386B10">
        <w:rPr>
          <w:rFonts w:ascii="ＭＳ 明朝" w:eastAsia="ＭＳ 明朝" w:hAnsi="ＭＳ 明朝" w:hint="eastAsia"/>
          <w:sz w:val="24"/>
        </w:rPr>
        <w:t>の確認を受けた秘密保全施設等内で、防衛</w:t>
      </w:r>
      <w:r w:rsidR="007231B0">
        <w:rPr>
          <w:rFonts w:ascii="ＭＳ 明朝" w:eastAsia="ＭＳ 明朝" w:hAnsi="ＭＳ 明朝" w:hint="eastAsia"/>
          <w:sz w:val="24"/>
        </w:rPr>
        <w:t>装備庁</w:t>
      </w:r>
      <w:r w:rsidR="00C30BAA" w:rsidRPr="00386B10">
        <w:rPr>
          <w:rFonts w:ascii="ＭＳ 明朝" w:eastAsia="ＭＳ 明朝" w:hAnsi="ＭＳ 明朝" w:hint="eastAsia"/>
          <w:sz w:val="24"/>
        </w:rPr>
        <w:t>から取扱いを認められた秘密の種類に応じた保管容器に保管するものとする。</w:t>
      </w:r>
    </w:p>
    <w:tbl>
      <w:tblPr>
        <w:tblStyle w:val="af"/>
        <w:tblW w:w="0" w:type="auto"/>
        <w:tblInd w:w="-5" w:type="dxa"/>
        <w:tblLook w:val="04A0" w:firstRow="1" w:lastRow="0" w:firstColumn="1" w:lastColumn="0" w:noHBand="0" w:noVBand="1"/>
      </w:tblPr>
      <w:tblGrid>
        <w:gridCol w:w="9350"/>
      </w:tblGrid>
      <w:tr w:rsidR="00670AD7" w14:paraId="40A42807" w14:textId="77777777" w:rsidTr="00E14245">
        <w:tc>
          <w:tcPr>
            <w:tcW w:w="9350" w:type="dxa"/>
          </w:tcPr>
          <w:p w14:paraId="079BE1B8" w14:textId="10A4C16D" w:rsidR="00670AD7" w:rsidRPr="00670AD7" w:rsidRDefault="00670AD7"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【点検票】第１０．秘密文書等の保管及び秘密保全施設等の鍵等の管理について</w:t>
            </w:r>
          </w:p>
          <w:p w14:paraId="6F4A4B4C" w14:textId="77777777" w:rsidR="00670AD7" w:rsidRDefault="00670AD7"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lastRenderedPageBreak/>
              <w:t>秘密文書等の保管及び秘密保全施設等のかぎ等の管理について以下の項目が規定されていること。</w:t>
            </w:r>
          </w:p>
          <w:p w14:paraId="5F829F43" w14:textId="106AED63" w:rsidR="00670AD7" w:rsidRDefault="00670AD7"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w:t>
            </w:r>
            <w:r w:rsidRPr="00670AD7">
              <w:rPr>
                <w:rFonts w:ascii="ＭＳ 明朝" w:eastAsia="ＭＳ 明朝" w:hAnsi="ＭＳ 明朝" w:hint="eastAsia"/>
                <w:color w:val="0000CC"/>
                <w:sz w:val="20"/>
                <w:szCs w:val="20"/>
              </w:rPr>
              <w:t xml:space="preserve">　秘密文書等の保管容器への保管について</w:t>
            </w:r>
          </w:p>
          <w:p w14:paraId="7121A895" w14:textId="334D501E" w:rsidR="00670AD7" w:rsidRDefault="00670AD7"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761168B4" w14:textId="77777777" w:rsidR="00670AD7" w:rsidRPr="00670AD7" w:rsidRDefault="00670AD7" w:rsidP="00670AD7">
            <w:pPr>
              <w:kinsoku w:val="0"/>
              <w:overflowPunct w:val="0"/>
              <w:autoSpaceDE w:val="0"/>
              <w:autoSpaceDN w:val="0"/>
              <w:spacing w:line="240" w:lineRule="exact"/>
              <w:ind w:rightChars="-8" w:right="-20"/>
              <w:rPr>
                <w:rFonts w:ascii="ＭＳ 明朝" w:eastAsia="ＭＳ 明朝" w:hAnsi="ＭＳ 明朝"/>
                <w:color w:val="000000" w:themeColor="text1"/>
                <w:sz w:val="20"/>
                <w:szCs w:val="20"/>
              </w:rPr>
            </w:pPr>
            <w:r w:rsidRPr="00670AD7">
              <w:rPr>
                <w:rFonts w:ascii="ＭＳ 明朝" w:eastAsia="ＭＳ 明朝" w:hAnsi="ＭＳ 明朝" w:hint="eastAsia"/>
                <w:color w:val="000000" w:themeColor="text1"/>
                <w:sz w:val="20"/>
                <w:szCs w:val="20"/>
              </w:rPr>
              <w:t>防衛事業適合事業者契約条項</w:t>
            </w:r>
          </w:p>
          <w:p w14:paraId="38076FA2" w14:textId="14EAC8CA" w:rsidR="00670AD7" w:rsidRPr="00670AD7" w:rsidRDefault="00670AD7" w:rsidP="005465CC">
            <w:pPr>
              <w:kinsoku w:val="0"/>
              <w:overflowPunct w:val="0"/>
              <w:autoSpaceDE w:val="0"/>
              <w:autoSpaceDN w:val="0"/>
              <w:spacing w:line="240" w:lineRule="exact"/>
              <w:ind w:left="242" w:rightChars="-8" w:right="-20" w:hangingChars="100" w:hanging="242"/>
              <w:rPr>
                <w:rFonts w:ascii="ＭＳ 明朝" w:eastAsia="ＭＳ 明朝" w:hAnsi="ＭＳ 明朝"/>
                <w:color w:val="000000" w:themeColor="text1"/>
                <w:sz w:val="20"/>
                <w:szCs w:val="20"/>
              </w:rPr>
            </w:pPr>
            <w:r w:rsidRPr="00670AD7">
              <w:rPr>
                <w:rFonts w:ascii="ＭＳ 明朝" w:eastAsia="ＭＳ 明朝" w:hAnsi="ＭＳ 明朝" w:hint="eastAsia"/>
                <w:color w:val="000000" w:themeColor="text1"/>
                <w:sz w:val="20"/>
                <w:szCs w:val="20"/>
              </w:rPr>
              <w:t>第６０条　乙は、特定資料又は特定物件を保管する場合には、甲の承認を得た保管容器に保管しなければならない。</w:t>
            </w:r>
          </w:p>
          <w:p w14:paraId="0234DA37" w14:textId="34732BF0" w:rsidR="00670AD7" w:rsidRPr="00670AD7" w:rsidRDefault="00670AD7"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tc>
      </w:tr>
    </w:tbl>
    <w:p w14:paraId="1FC579A0" w14:textId="5C26E3BA" w:rsidR="006D0AD0"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2C46F37C" w14:textId="6AD3D742" w:rsidR="0052624C"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２　特定資料</w:t>
      </w:r>
      <w:r w:rsidR="002C567A">
        <w:rPr>
          <w:rFonts w:ascii="ＭＳ 明朝" w:eastAsia="ＭＳ 明朝" w:hAnsi="ＭＳ 明朝" w:hint="eastAsia"/>
          <w:sz w:val="24"/>
        </w:rPr>
        <w:t>又は特定物件</w:t>
      </w:r>
      <w:r w:rsidRPr="00386B10">
        <w:rPr>
          <w:rFonts w:ascii="ＭＳ 明朝" w:eastAsia="ＭＳ 明朝" w:hAnsi="ＭＳ 明朝" w:hint="eastAsia"/>
          <w:sz w:val="24"/>
        </w:rPr>
        <w:t>は、散逸を防止するため、保全責任者が集中して管理するものとする。</w:t>
      </w:r>
    </w:p>
    <w:tbl>
      <w:tblPr>
        <w:tblStyle w:val="af"/>
        <w:tblW w:w="0" w:type="auto"/>
        <w:tblInd w:w="-5" w:type="dxa"/>
        <w:tblLook w:val="04A0" w:firstRow="1" w:lastRow="0" w:firstColumn="1" w:lastColumn="0" w:noHBand="0" w:noVBand="1"/>
      </w:tblPr>
      <w:tblGrid>
        <w:gridCol w:w="9350"/>
      </w:tblGrid>
      <w:tr w:rsidR="006D0AD0" w14:paraId="6CBB14EE" w14:textId="77777777" w:rsidTr="006D0AD0">
        <w:tc>
          <w:tcPr>
            <w:tcW w:w="9350" w:type="dxa"/>
          </w:tcPr>
          <w:p w14:paraId="01B5A6BC" w14:textId="77777777" w:rsidR="00670AD7" w:rsidRP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【点検票】第１０．秘密文書等の保管及び秘密保全施設等の鍵等の管理について</w:t>
            </w:r>
          </w:p>
          <w:p w14:paraId="30CA2EF9" w14:textId="77777777" w:rsid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057175A6" w14:textId="00B2853D" w:rsidR="006D0AD0" w:rsidRPr="00670AD7" w:rsidRDefault="00670AD7" w:rsidP="005465CC">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４</w:t>
            </w:r>
            <w:r w:rsidRPr="00670AD7">
              <w:rPr>
                <w:rFonts w:ascii="ＭＳ 明朝" w:eastAsia="ＭＳ 明朝" w:hAnsi="ＭＳ 明朝" w:hint="eastAsia"/>
                <w:color w:val="0000CC"/>
                <w:sz w:val="20"/>
                <w:szCs w:val="20"/>
              </w:rPr>
              <w:t xml:space="preserve">　秘密文書等の保管容器への保管について</w:t>
            </w:r>
          </w:p>
        </w:tc>
      </w:tr>
    </w:tbl>
    <w:p w14:paraId="19DCCB5B" w14:textId="18D459B0" w:rsidR="00287B8E" w:rsidRDefault="00287B8E"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３　保全責任者は、秘密保全施設等及び保管容器の状況について、日々点検を実施するものとする。</w:t>
      </w:r>
    </w:p>
    <w:tbl>
      <w:tblPr>
        <w:tblStyle w:val="af"/>
        <w:tblW w:w="0" w:type="auto"/>
        <w:tblInd w:w="-5" w:type="dxa"/>
        <w:tblLook w:val="04A0" w:firstRow="1" w:lastRow="0" w:firstColumn="1" w:lastColumn="0" w:noHBand="0" w:noVBand="1"/>
      </w:tblPr>
      <w:tblGrid>
        <w:gridCol w:w="9350"/>
      </w:tblGrid>
      <w:tr w:rsidR="00670AD7" w14:paraId="7C3DF7B4" w14:textId="77777777" w:rsidTr="00E14245">
        <w:tc>
          <w:tcPr>
            <w:tcW w:w="9350" w:type="dxa"/>
          </w:tcPr>
          <w:p w14:paraId="09B497C6" w14:textId="77777777" w:rsidR="00670AD7" w:rsidRPr="00670AD7" w:rsidRDefault="00670AD7"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【点検票】第１０．秘密文書等の保管及び秘密保全施設等の鍵等の管理について</w:t>
            </w:r>
          </w:p>
          <w:p w14:paraId="702F4365" w14:textId="77777777" w:rsidR="00670AD7" w:rsidRDefault="00670AD7"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15A1D390" w14:textId="5BAE19F3" w:rsidR="00670AD7" w:rsidRPr="00670AD7" w:rsidRDefault="00670AD7" w:rsidP="005465CC">
            <w:pPr>
              <w:kinsoku w:val="0"/>
              <w:overflowPunct w:val="0"/>
              <w:autoSpaceDE w:val="0"/>
              <w:autoSpaceDN w:val="0"/>
              <w:spacing w:line="240" w:lineRule="exact"/>
              <w:ind w:rightChars="-8" w:right="-20"/>
              <w:rPr>
                <w:rFonts w:ascii="ＭＳ 明朝" w:eastAsia="ＭＳ 明朝" w:hAnsi="ＭＳ 明朝"/>
                <w:sz w:val="24"/>
              </w:rPr>
            </w:pPr>
            <w:r>
              <w:rPr>
                <w:rFonts w:ascii="ＭＳ 明朝" w:eastAsia="ＭＳ 明朝" w:hAnsi="ＭＳ 明朝" w:hint="eastAsia"/>
                <w:color w:val="0000CC"/>
                <w:sz w:val="20"/>
                <w:szCs w:val="20"/>
              </w:rPr>
              <w:t>５</w:t>
            </w:r>
            <w:r w:rsidRPr="00670AD7">
              <w:rPr>
                <w:rFonts w:ascii="ＭＳ 明朝" w:eastAsia="ＭＳ 明朝" w:hAnsi="ＭＳ 明朝" w:hint="eastAsia"/>
                <w:color w:val="0000CC"/>
                <w:sz w:val="20"/>
                <w:szCs w:val="20"/>
              </w:rPr>
              <w:t xml:space="preserve">　秘密保全施設等及び保管容器の日々点検について</w:t>
            </w:r>
          </w:p>
        </w:tc>
      </w:tr>
    </w:tbl>
    <w:p w14:paraId="258183EA" w14:textId="34624A3E" w:rsidR="006D0AD0" w:rsidRDefault="006D0AD0" w:rsidP="006D0AD0">
      <w:pPr>
        <w:kinsoku w:val="0"/>
        <w:overflowPunct w:val="0"/>
        <w:autoSpaceDE w:val="0"/>
        <w:autoSpaceDN w:val="0"/>
        <w:ind w:rightChars="-8" w:right="-20"/>
        <w:rPr>
          <w:rFonts w:ascii="ＭＳ 明朝" w:eastAsia="ＭＳ 明朝" w:hAnsi="ＭＳ 明朝"/>
          <w:sz w:val="24"/>
        </w:rPr>
      </w:pPr>
    </w:p>
    <w:p w14:paraId="324858F6" w14:textId="3ED86151" w:rsidR="00287B8E" w:rsidRDefault="00287B8E"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４　特定資料の情報を記録する可搬記憶媒体は、防衛</w:t>
      </w:r>
      <w:r w:rsidR="007231B0">
        <w:rPr>
          <w:rFonts w:ascii="ＭＳ 明朝" w:eastAsia="ＭＳ 明朝" w:hAnsi="ＭＳ 明朝" w:hint="eastAsia"/>
          <w:sz w:val="24"/>
        </w:rPr>
        <w:t>装備庁</w:t>
      </w:r>
      <w:r w:rsidRPr="00386B10">
        <w:rPr>
          <w:rFonts w:ascii="ＭＳ 明朝" w:eastAsia="ＭＳ 明朝" w:hAnsi="ＭＳ 明朝" w:hint="eastAsia"/>
          <w:sz w:val="24"/>
        </w:rPr>
        <w:t>の承認を得た保管容器に保管しなければならない。</w:t>
      </w:r>
    </w:p>
    <w:tbl>
      <w:tblPr>
        <w:tblStyle w:val="af"/>
        <w:tblW w:w="0" w:type="auto"/>
        <w:tblInd w:w="-5" w:type="dxa"/>
        <w:tblLook w:val="04A0" w:firstRow="1" w:lastRow="0" w:firstColumn="1" w:lastColumn="0" w:noHBand="0" w:noVBand="1"/>
      </w:tblPr>
      <w:tblGrid>
        <w:gridCol w:w="9350"/>
      </w:tblGrid>
      <w:tr w:rsidR="006D0AD0" w:rsidRPr="00670AD7" w14:paraId="6E280E14" w14:textId="77777777" w:rsidTr="006D0AD0">
        <w:tc>
          <w:tcPr>
            <w:tcW w:w="9350" w:type="dxa"/>
          </w:tcPr>
          <w:p w14:paraId="6BDBAA1A" w14:textId="77777777" w:rsidR="00670AD7" w:rsidRP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【点検票】第１０．秘密文書等の保管及び秘密保全施設等の鍵等の管理について</w:t>
            </w:r>
          </w:p>
          <w:p w14:paraId="6519A70C" w14:textId="77777777" w:rsid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70AD7">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242A5E17" w14:textId="6648ED40" w:rsidR="00670AD7" w:rsidRDefault="00670AD7" w:rsidP="00670AD7">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４</w:t>
            </w:r>
            <w:r w:rsidRPr="00670AD7">
              <w:rPr>
                <w:rFonts w:ascii="ＭＳ 明朝" w:eastAsia="ＭＳ 明朝" w:hAnsi="ＭＳ 明朝" w:hint="eastAsia"/>
                <w:color w:val="0000CC"/>
                <w:sz w:val="20"/>
                <w:szCs w:val="20"/>
              </w:rPr>
              <w:t xml:space="preserve">　秘密を取り扱う可搬記憶媒体の保管について</w:t>
            </w:r>
          </w:p>
          <w:p w14:paraId="245D1A1D" w14:textId="77777777" w:rsidR="00670AD7" w:rsidRPr="00670AD7" w:rsidRDefault="00670AD7" w:rsidP="00CE7D06">
            <w:pPr>
              <w:kinsoku w:val="0"/>
              <w:overflowPunct w:val="0"/>
              <w:autoSpaceDE w:val="0"/>
              <w:autoSpaceDN w:val="0"/>
              <w:ind w:rightChars="-8" w:right="-20"/>
              <w:rPr>
                <w:rFonts w:ascii="ＭＳ 明朝" w:eastAsia="ＭＳ 明朝" w:hAnsi="ＭＳ 明朝"/>
                <w:sz w:val="20"/>
                <w:szCs w:val="20"/>
              </w:rPr>
            </w:pPr>
          </w:p>
          <w:p w14:paraId="436C412A" w14:textId="08684CF5" w:rsidR="00CE7D06" w:rsidRPr="00670AD7" w:rsidRDefault="00CE7D06" w:rsidP="00CE7D06">
            <w:pPr>
              <w:kinsoku w:val="0"/>
              <w:overflowPunct w:val="0"/>
              <w:autoSpaceDE w:val="0"/>
              <w:autoSpaceDN w:val="0"/>
              <w:ind w:rightChars="-8" w:right="-20"/>
              <w:rPr>
                <w:rFonts w:ascii="ＭＳ 明朝" w:eastAsia="ＭＳ 明朝" w:hAnsi="ＭＳ 明朝"/>
                <w:sz w:val="20"/>
                <w:szCs w:val="20"/>
              </w:rPr>
            </w:pPr>
            <w:r w:rsidRPr="00670AD7">
              <w:rPr>
                <w:rFonts w:ascii="ＭＳ 明朝" w:eastAsia="ＭＳ 明朝" w:hAnsi="ＭＳ 明朝" w:hint="eastAsia"/>
                <w:sz w:val="20"/>
                <w:szCs w:val="20"/>
              </w:rPr>
              <w:t>防衛事業適合事業者契約条項</w:t>
            </w:r>
          </w:p>
          <w:p w14:paraId="1ABEAA73" w14:textId="768829A5" w:rsidR="006D0AD0" w:rsidRPr="00670AD7" w:rsidRDefault="00CE7D06" w:rsidP="005465CC">
            <w:pPr>
              <w:kinsoku w:val="0"/>
              <w:overflowPunct w:val="0"/>
              <w:autoSpaceDE w:val="0"/>
              <w:autoSpaceDN w:val="0"/>
              <w:ind w:left="242" w:rightChars="-8" w:right="-20" w:hangingChars="100" w:hanging="242"/>
              <w:rPr>
                <w:rFonts w:ascii="ＭＳ 明朝" w:eastAsia="ＭＳ 明朝" w:hAnsi="ＭＳ 明朝"/>
                <w:sz w:val="20"/>
                <w:szCs w:val="20"/>
              </w:rPr>
            </w:pPr>
            <w:r w:rsidRPr="00670AD7">
              <w:rPr>
                <w:rFonts w:ascii="ＭＳ 明朝" w:eastAsia="ＭＳ 明朝" w:hAnsi="ＭＳ 明朝" w:hint="eastAsia"/>
                <w:sz w:val="20"/>
                <w:szCs w:val="20"/>
              </w:rPr>
              <w:t>第６０条</w:t>
            </w:r>
            <w:r w:rsidR="005465CC">
              <w:rPr>
                <w:rFonts w:ascii="ＭＳ 明朝" w:eastAsia="ＭＳ 明朝" w:hAnsi="ＭＳ 明朝" w:hint="eastAsia"/>
                <w:sz w:val="20"/>
                <w:szCs w:val="20"/>
              </w:rPr>
              <w:t xml:space="preserve">　</w:t>
            </w:r>
            <w:r w:rsidR="005465CC" w:rsidRPr="005465CC">
              <w:rPr>
                <w:rFonts w:ascii="ＭＳ 明朝" w:eastAsia="ＭＳ 明朝" w:hAnsi="ＭＳ 明朝" w:hint="eastAsia"/>
                <w:sz w:val="20"/>
                <w:szCs w:val="20"/>
              </w:rPr>
              <w:t>乙は、特定資料又は特定物件を保管する場合には、甲の承認を得た保管容器に保管しなければならない。</w:t>
            </w:r>
          </w:p>
          <w:p w14:paraId="4E996798" w14:textId="6AB44B82" w:rsidR="00CE7D06" w:rsidRPr="00670AD7" w:rsidRDefault="00CE7D06" w:rsidP="00CE7D06">
            <w:pPr>
              <w:kinsoku w:val="0"/>
              <w:overflowPunct w:val="0"/>
              <w:autoSpaceDE w:val="0"/>
              <w:autoSpaceDN w:val="0"/>
              <w:ind w:left="242" w:rightChars="-8" w:right="-20" w:hangingChars="100" w:hanging="242"/>
              <w:rPr>
                <w:rFonts w:ascii="ＭＳ 明朝" w:eastAsia="ＭＳ 明朝" w:hAnsi="ＭＳ 明朝"/>
                <w:sz w:val="20"/>
                <w:szCs w:val="20"/>
              </w:rPr>
            </w:pPr>
            <w:r w:rsidRPr="00670AD7">
              <w:rPr>
                <w:rFonts w:ascii="ＭＳ 明朝" w:eastAsia="ＭＳ 明朝" w:hAnsi="ＭＳ 明朝" w:hint="eastAsia"/>
                <w:sz w:val="20"/>
                <w:szCs w:val="20"/>
              </w:rPr>
              <w:t>２　特定秘密である情報を記録する可搬型記憶媒体の保管は、前項の規定に従って行うものとする。</w:t>
            </w:r>
          </w:p>
        </w:tc>
      </w:tr>
    </w:tbl>
    <w:p w14:paraId="4DE51FBA" w14:textId="77777777" w:rsidR="005453AF" w:rsidRDefault="005453AF" w:rsidP="00287B8E">
      <w:pPr>
        <w:kinsoku w:val="0"/>
        <w:overflowPunct w:val="0"/>
        <w:autoSpaceDE w:val="0"/>
        <w:autoSpaceDN w:val="0"/>
        <w:ind w:left="282" w:rightChars="-8" w:right="-20" w:hangingChars="100" w:hanging="282"/>
        <w:rPr>
          <w:rFonts w:ascii="ＭＳ 明朝" w:eastAsia="ＭＳ 明朝" w:hAnsi="ＭＳ 明朝"/>
          <w:sz w:val="24"/>
        </w:rPr>
      </w:pPr>
    </w:p>
    <w:p w14:paraId="0288A97E" w14:textId="2FD65E1C" w:rsidR="00287B8E" w:rsidRDefault="00287B8E" w:rsidP="00287B8E">
      <w:pPr>
        <w:kinsoku w:val="0"/>
        <w:overflowPunct w:val="0"/>
        <w:autoSpaceDE w:val="0"/>
        <w:autoSpaceDN w:val="0"/>
        <w:ind w:left="282" w:rightChars="-8" w:right="-20" w:hangingChars="100" w:hanging="282"/>
        <w:rPr>
          <w:rFonts w:ascii="ＭＳ 明朝" w:eastAsia="ＭＳ 明朝" w:hAnsi="ＭＳ 明朝"/>
          <w:sz w:val="24"/>
        </w:rPr>
      </w:pPr>
      <w:r w:rsidRPr="005465CC">
        <w:rPr>
          <w:rFonts w:ascii="ＭＳ 明朝" w:eastAsia="ＭＳ 明朝" w:hAnsi="ＭＳ 明朝" w:hint="eastAsia"/>
          <w:sz w:val="24"/>
        </w:rPr>
        <w:t>５　総括者は、その形状等により保管容器に保管できない特定資料</w:t>
      </w:r>
      <w:r w:rsidR="002C567A">
        <w:rPr>
          <w:rFonts w:ascii="ＭＳ 明朝" w:eastAsia="ＭＳ 明朝" w:hAnsi="ＭＳ 明朝" w:hint="eastAsia"/>
          <w:sz w:val="24"/>
        </w:rPr>
        <w:t>又は特定物件</w:t>
      </w:r>
      <w:r w:rsidRPr="005465CC">
        <w:rPr>
          <w:rFonts w:ascii="ＭＳ 明朝" w:eastAsia="ＭＳ 明朝" w:hAnsi="ＭＳ 明朝" w:hint="eastAsia"/>
          <w:sz w:val="24"/>
        </w:rPr>
        <w:t>については、保管庫である秘密保全施設の中で、又は防衛</w:t>
      </w:r>
      <w:r w:rsidR="007231B0" w:rsidRPr="005465CC">
        <w:rPr>
          <w:rFonts w:ascii="ＭＳ 明朝" w:eastAsia="ＭＳ 明朝" w:hAnsi="ＭＳ 明朝" w:hint="eastAsia"/>
          <w:sz w:val="24"/>
        </w:rPr>
        <w:t>装備庁</w:t>
      </w:r>
      <w:r w:rsidRPr="005465CC">
        <w:rPr>
          <w:rFonts w:ascii="ＭＳ 明朝" w:eastAsia="ＭＳ 明朝" w:hAnsi="ＭＳ 明朝" w:hint="eastAsia"/>
          <w:sz w:val="24"/>
        </w:rPr>
        <w:t>が適切と認める方法により保管するものとする。</w:t>
      </w:r>
    </w:p>
    <w:tbl>
      <w:tblPr>
        <w:tblStyle w:val="af"/>
        <w:tblW w:w="0" w:type="auto"/>
        <w:tblInd w:w="-5" w:type="dxa"/>
        <w:tblLook w:val="04A0" w:firstRow="1" w:lastRow="0" w:firstColumn="1" w:lastColumn="0" w:noHBand="0" w:noVBand="1"/>
      </w:tblPr>
      <w:tblGrid>
        <w:gridCol w:w="9350"/>
      </w:tblGrid>
      <w:tr w:rsidR="006D0AD0" w14:paraId="31248140" w14:textId="77777777" w:rsidTr="006D0AD0">
        <w:tc>
          <w:tcPr>
            <w:tcW w:w="9350" w:type="dxa"/>
          </w:tcPr>
          <w:p w14:paraId="4F03825D" w14:textId="77777777" w:rsidR="00915723" w:rsidRPr="00915723" w:rsidRDefault="00915723" w:rsidP="0091572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54ACF829" w14:textId="77777777" w:rsidR="00915723" w:rsidRPr="00915723" w:rsidRDefault="00915723" w:rsidP="0091572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0AB91696" w14:textId="7038B743" w:rsidR="00915723" w:rsidRPr="00915723" w:rsidRDefault="00915723" w:rsidP="00915723">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３</w:t>
            </w:r>
            <w:r w:rsidRPr="00915723">
              <w:rPr>
                <w:rFonts w:ascii="ＭＳ 明朝" w:eastAsia="ＭＳ 明朝" w:hAnsi="ＭＳ 明朝" w:hint="eastAsia"/>
                <w:color w:val="0000CC"/>
                <w:sz w:val="20"/>
                <w:szCs w:val="20"/>
              </w:rPr>
              <w:t xml:space="preserve">　秘密文書等が保管容器に保管できない場合の措置について</w:t>
            </w:r>
          </w:p>
          <w:p w14:paraId="2CA75EB4" w14:textId="77777777" w:rsidR="00915723" w:rsidRPr="00915723" w:rsidRDefault="00915723" w:rsidP="00CE7D06">
            <w:pPr>
              <w:kinsoku w:val="0"/>
              <w:overflowPunct w:val="0"/>
              <w:autoSpaceDE w:val="0"/>
              <w:autoSpaceDN w:val="0"/>
              <w:ind w:rightChars="-8" w:right="-20"/>
              <w:rPr>
                <w:rFonts w:ascii="ＭＳ 明朝" w:eastAsia="ＭＳ 明朝" w:hAnsi="ＭＳ 明朝"/>
                <w:sz w:val="20"/>
                <w:szCs w:val="20"/>
              </w:rPr>
            </w:pPr>
          </w:p>
          <w:p w14:paraId="372FA031" w14:textId="79A43C39" w:rsidR="00CE7D06" w:rsidRPr="00915723" w:rsidRDefault="00CE7D06" w:rsidP="00CE7D06">
            <w:pPr>
              <w:kinsoku w:val="0"/>
              <w:overflowPunct w:val="0"/>
              <w:autoSpaceDE w:val="0"/>
              <w:autoSpaceDN w:val="0"/>
              <w:ind w:rightChars="-8" w:right="-20"/>
              <w:rPr>
                <w:rFonts w:ascii="ＭＳ 明朝" w:eastAsia="ＭＳ 明朝" w:hAnsi="ＭＳ 明朝"/>
                <w:sz w:val="20"/>
                <w:szCs w:val="20"/>
              </w:rPr>
            </w:pPr>
            <w:r w:rsidRPr="00915723">
              <w:rPr>
                <w:rFonts w:ascii="ＭＳ 明朝" w:eastAsia="ＭＳ 明朝" w:hAnsi="ＭＳ 明朝" w:hint="eastAsia"/>
                <w:sz w:val="20"/>
                <w:szCs w:val="20"/>
              </w:rPr>
              <w:t>防衛事業適合事業者契約条項</w:t>
            </w:r>
          </w:p>
          <w:p w14:paraId="743D8C22" w14:textId="77777777" w:rsidR="006D0AD0" w:rsidRPr="00915723" w:rsidRDefault="00CE7D06" w:rsidP="00CE7D06">
            <w:pPr>
              <w:kinsoku w:val="0"/>
              <w:overflowPunct w:val="0"/>
              <w:autoSpaceDE w:val="0"/>
              <w:autoSpaceDN w:val="0"/>
              <w:ind w:rightChars="-8" w:right="-20"/>
              <w:rPr>
                <w:rFonts w:ascii="ＭＳ 明朝" w:eastAsia="ＭＳ 明朝" w:hAnsi="ＭＳ 明朝"/>
                <w:sz w:val="20"/>
                <w:szCs w:val="20"/>
              </w:rPr>
            </w:pPr>
            <w:r w:rsidRPr="00915723">
              <w:rPr>
                <w:rFonts w:ascii="ＭＳ 明朝" w:eastAsia="ＭＳ 明朝" w:hAnsi="ＭＳ 明朝" w:hint="eastAsia"/>
                <w:sz w:val="20"/>
                <w:szCs w:val="20"/>
              </w:rPr>
              <w:t>第６０条</w:t>
            </w:r>
          </w:p>
          <w:p w14:paraId="68918191" w14:textId="68C738F7" w:rsidR="00CE7D06" w:rsidRPr="00915723" w:rsidRDefault="00CE7D06" w:rsidP="005465CC">
            <w:pPr>
              <w:kinsoku w:val="0"/>
              <w:overflowPunct w:val="0"/>
              <w:autoSpaceDE w:val="0"/>
              <w:autoSpaceDN w:val="0"/>
              <w:ind w:left="242" w:rightChars="-8" w:right="-20" w:hangingChars="100" w:hanging="242"/>
              <w:rPr>
                <w:rFonts w:ascii="ＭＳ 明朝" w:eastAsia="ＭＳ 明朝" w:hAnsi="ＭＳ 明朝"/>
                <w:sz w:val="20"/>
                <w:szCs w:val="20"/>
              </w:rPr>
            </w:pPr>
            <w:r w:rsidRPr="00915723">
              <w:rPr>
                <w:rFonts w:ascii="ＭＳ 明朝" w:eastAsia="ＭＳ 明朝" w:hAnsi="ＭＳ 明朝" w:hint="eastAsia"/>
                <w:sz w:val="20"/>
                <w:szCs w:val="20"/>
              </w:rPr>
              <w:lastRenderedPageBreak/>
              <w:t>３　第１項の規定にかかわらず、その形状等により同項の規定により保管できない特定物件については、保管庫である秘密保全施設の中で、又は甲が適切と認める方法により保管するものとする。</w:t>
            </w:r>
          </w:p>
        </w:tc>
      </w:tr>
    </w:tbl>
    <w:p w14:paraId="43CD853D"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7C35F657" w14:textId="6E49066E" w:rsidR="005A22C8" w:rsidRPr="00386B10" w:rsidRDefault="00694D0B" w:rsidP="00372C36">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（文字盤鍵の保護）</w:t>
      </w:r>
    </w:p>
    <w:p w14:paraId="38F85DC3" w14:textId="4306F414" w:rsidR="006D0AD0" w:rsidRPr="00386B10" w:rsidRDefault="0052624C" w:rsidP="00CE7D06">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287B8E" w:rsidRPr="00386B10">
        <w:rPr>
          <w:rFonts w:ascii="ＭＳ 明朝" w:eastAsia="ＭＳ 明朝" w:hAnsi="ＭＳ 明朝" w:hint="eastAsia"/>
          <w:sz w:val="24"/>
        </w:rPr>
        <w:t>４</w:t>
      </w:r>
      <w:r w:rsidR="00EE17C1" w:rsidRPr="00386B10">
        <w:rPr>
          <w:rFonts w:ascii="ＭＳ 明朝" w:eastAsia="ＭＳ 明朝" w:hAnsi="ＭＳ 明朝" w:hint="eastAsia"/>
          <w:sz w:val="24"/>
        </w:rPr>
        <w:t>１</w:t>
      </w:r>
      <w:r w:rsidRPr="00386B10">
        <w:rPr>
          <w:rFonts w:ascii="ＭＳ 明朝" w:eastAsia="ＭＳ 明朝" w:hAnsi="ＭＳ 明朝" w:hint="eastAsia"/>
          <w:sz w:val="24"/>
        </w:rPr>
        <w:t xml:space="preserve">条　</w:t>
      </w:r>
      <w:r w:rsidR="00287B8E" w:rsidRPr="00386B10">
        <w:rPr>
          <w:rFonts w:ascii="ＭＳ 明朝" w:eastAsia="ＭＳ 明朝" w:hAnsi="ＭＳ 明朝" w:hint="eastAsia"/>
          <w:sz w:val="24"/>
        </w:rPr>
        <w:t>文字盤鍵の組合せ番号は、保全責任者及び保全責任者から指定された関係社員以外の者に知らせ、又は管理させてはならない。</w:t>
      </w:r>
    </w:p>
    <w:tbl>
      <w:tblPr>
        <w:tblStyle w:val="af"/>
        <w:tblW w:w="0" w:type="auto"/>
        <w:tblInd w:w="-5" w:type="dxa"/>
        <w:tblLook w:val="04A0" w:firstRow="1" w:lastRow="0" w:firstColumn="1" w:lastColumn="0" w:noHBand="0" w:noVBand="1"/>
      </w:tblPr>
      <w:tblGrid>
        <w:gridCol w:w="9350"/>
      </w:tblGrid>
      <w:tr w:rsidR="00915723" w14:paraId="259DEECF" w14:textId="77777777" w:rsidTr="00E14245">
        <w:tc>
          <w:tcPr>
            <w:tcW w:w="9350" w:type="dxa"/>
          </w:tcPr>
          <w:p w14:paraId="1BAC336E" w14:textId="77777777" w:rsidR="00915723" w:rsidRPr="00915723" w:rsidRDefault="00915723"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383DC0ED" w14:textId="77777777" w:rsidR="00915723" w:rsidRPr="00915723" w:rsidRDefault="00915723"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341F2641" w14:textId="41CFA9A1" w:rsidR="00915723" w:rsidRPr="00915723" w:rsidRDefault="00915723"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６</w:t>
            </w:r>
            <w:r w:rsidRPr="00915723">
              <w:rPr>
                <w:rFonts w:ascii="ＭＳ 明朝" w:eastAsia="ＭＳ 明朝" w:hAnsi="ＭＳ 明朝" w:hint="eastAsia"/>
                <w:color w:val="0000CC"/>
                <w:sz w:val="20"/>
                <w:szCs w:val="20"/>
              </w:rPr>
              <w:t xml:space="preserve">　文字盤鍵の組み合わせ番号の管理について</w:t>
            </w:r>
          </w:p>
          <w:p w14:paraId="4884B198" w14:textId="56AB4DB8" w:rsidR="00915723" w:rsidRPr="00915723" w:rsidRDefault="00915723" w:rsidP="00E14245">
            <w:pPr>
              <w:kinsoku w:val="0"/>
              <w:overflowPunct w:val="0"/>
              <w:autoSpaceDE w:val="0"/>
              <w:autoSpaceDN w:val="0"/>
              <w:ind w:rightChars="-8" w:right="-20"/>
              <w:rPr>
                <w:rFonts w:ascii="ＭＳ 明朝" w:eastAsia="ＭＳ 明朝" w:hAnsi="ＭＳ 明朝"/>
                <w:sz w:val="20"/>
                <w:szCs w:val="20"/>
              </w:rPr>
            </w:pPr>
          </w:p>
        </w:tc>
      </w:tr>
    </w:tbl>
    <w:p w14:paraId="61F27F00" w14:textId="77777777" w:rsidR="00915723" w:rsidRPr="00915723" w:rsidRDefault="00915723" w:rsidP="00287B8E">
      <w:pPr>
        <w:kinsoku w:val="0"/>
        <w:overflowPunct w:val="0"/>
        <w:autoSpaceDE w:val="0"/>
        <w:autoSpaceDN w:val="0"/>
        <w:ind w:left="282" w:rightChars="-8" w:right="-20" w:hangingChars="100" w:hanging="282"/>
        <w:rPr>
          <w:rFonts w:ascii="ＭＳ 明朝" w:eastAsia="ＭＳ 明朝" w:hAnsi="ＭＳ 明朝"/>
          <w:sz w:val="24"/>
        </w:rPr>
      </w:pPr>
    </w:p>
    <w:p w14:paraId="0B436509" w14:textId="517FD602" w:rsidR="00287B8E" w:rsidRPr="00386B10" w:rsidRDefault="00287B8E" w:rsidP="00287B8E">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２　保全責任者は、少なくとも年１回、保管容器の文字盤鍵の組合せ番号を変更しなければならない。ただし、次の各号に掲げる場合には、その都度、変更するものとする。</w:t>
      </w:r>
    </w:p>
    <w:p w14:paraId="3387BFC5" w14:textId="4C95E359" w:rsidR="00287B8E" w:rsidRDefault="00287B8E" w:rsidP="00287B8E">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⑴　保管容器を初めて使用する場合</w:t>
      </w:r>
    </w:p>
    <w:p w14:paraId="12A46555" w14:textId="77777777" w:rsidR="00915723" w:rsidRPr="00915723" w:rsidRDefault="00915723" w:rsidP="00915723">
      <w:pPr>
        <w:kinsoku w:val="0"/>
        <w:overflowPunct w:val="0"/>
        <w:autoSpaceDE w:val="0"/>
        <w:autoSpaceDN w:val="0"/>
        <w:ind w:leftChars="100" w:left="534" w:rightChars="-8" w:right="-20" w:hangingChars="100" w:hanging="282"/>
        <w:rPr>
          <w:rFonts w:ascii="ＭＳ 明朝" w:eastAsia="ＭＳ 明朝" w:hAnsi="ＭＳ 明朝"/>
          <w:sz w:val="24"/>
        </w:rPr>
      </w:pPr>
      <w:r w:rsidRPr="00915723">
        <w:rPr>
          <w:rFonts w:ascii="ＭＳ 明朝" w:eastAsia="ＭＳ 明朝" w:hAnsi="ＭＳ 明朝" w:hint="eastAsia"/>
          <w:sz w:val="24"/>
        </w:rPr>
        <w:t>⑵　保全責任者又は保全責任者から指定された関係社員が交代（離職及び退職を含む。）する場合</w:t>
      </w:r>
    </w:p>
    <w:p w14:paraId="2D3FB389" w14:textId="47D0233A" w:rsidR="00915723" w:rsidRDefault="00915723" w:rsidP="00915723">
      <w:pPr>
        <w:kinsoku w:val="0"/>
        <w:overflowPunct w:val="0"/>
        <w:autoSpaceDE w:val="0"/>
        <w:autoSpaceDN w:val="0"/>
        <w:ind w:leftChars="100" w:left="534" w:rightChars="-8" w:right="-20" w:hangingChars="100" w:hanging="282"/>
        <w:rPr>
          <w:rFonts w:ascii="ＭＳ 明朝" w:eastAsia="ＭＳ 明朝" w:hAnsi="ＭＳ 明朝"/>
          <w:sz w:val="24"/>
        </w:rPr>
      </w:pPr>
      <w:r w:rsidRPr="00915723">
        <w:rPr>
          <w:rFonts w:ascii="ＭＳ 明朝" w:eastAsia="ＭＳ 明朝" w:hAnsi="ＭＳ 明朝" w:hint="eastAsia"/>
          <w:sz w:val="24"/>
        </w:rPr>
        <w:t>⑶　文字盤鍵の組合せが保全責任者及び保全責任者から指定された関係社員以外の者に漏れた場合又はその疑いがある場合</w:t>
      </w:r>
    </w:p>
    <w:tbl>
      <w:tblPr>
        <w:tblStyle w:val="af"/>
        <w:tblW w:w="0" w:type="auto"/>
        <w:tblInd w:w="-5" w:type="dxa"/>
        <w:tblLook w:val="04A0" w:firstRow="1" w:lastRow="0" w:firstColumn="1" w:lastColumn="0" w:noHBand="0" w:noVBand="1"/>
      </w:tblPr>
      <w:tblGrid>
        <w:gridCol w:w="9350"/>
      </w:tblGrid>
      <w:tr w:rsidR="00915723" w14:paraId="38DE27D3" w14:textId="77777777" w:rsidTr="00E14245">
        <w:tc>
          <w:tcPr>
            <w:tcW w:w="9350" w:type="dxa"/>
          </w:tcPr>
          <w:p w14:paraId="44667D5E" w14:textId="77777777" w:rsidR="00915723" w:rsidRPr="00915723" w:rsidRDefault="00915723"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2AE455C4" w14:textId="77777777" w:rsidR="00915723" w:rsidRPr="00915723" w:rsidRDefault="00915723"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68C06B38" w14:textId="3EE967B1" w:rsidR="00915723" w:rsidRPr="00915723" w:rsidRDefault="00915723" w:rsidP="005465C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７</w:t>
            </w:r>
            <w:r w:rsidRPr="00915723">
              <w:rPr>
                <w:rFonts w:ascii="ＭＳ 明朝" w:eastAsia="ＭＳ 明朝" w:hAnsi="ＭＳ 明朝" w:hint="eastAsia"/>
                <w:color w:val="0000CC"/>
                <w:sz w:val="20"/>
                <w:szCs w:val="20"/>
              </w:rPr>
              <w:t xml:space="preserve">　文字盤鍵の組み合わせの変更について</w:t>
            </w:r>
          </w:p>
        </w:tc>
      </w:tr>
    </w:tbl>
    <w:p w14:paraId="70CC3585" w14:textId="77777777" w:rsidR="00915723" w:rsidRPr="00915723" w:rsidRDefault="00915723" w:rsidP="00287B8E">
      <w:pPr>
        <w:kinsoku w:val="0"/>
        <w:overflowPunct w:val="0"/>
        <w:autoSpaceDE w:val="0"/>
        <w:autoSpaceDN w:val="0"/>
        <w:ind w:leftChars="100" w:left="534" w:rightChars="-8" w:right="-20" w:hangingChars="100" w:hanging="282"/>
        <w:rPr>
          <w:rFonts w:ascii="ＭＳ 明朝" w:eastAsia="ＭＳ 明朝" w:hAnsi="ＭＳ 明朝"/>
          <w:sz w:val="24"/>
        </w:rPr>
      </w:pPr>
    </w:p>
    <w:p w14:paraId="79277296" w14:textId="322A3FF3" w:rsidR="00287B8E" w:rsidRDefault="00287B8E"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３　文字盤鍵の組合せ番号の変更は、保全責任者又は保全責任者から指定された関係社員が実施するものとする。</w:t>
      </w:r>
    </w:p>
    <w:tbl>
      <w:tblPr>
        <w:tblStyle w:val="af"/>
        <w:tblW w:w="0" w:type="auto"/>
        <w:tblInd w:w="-5" w:type="dxa"/>
        <w:tblLook w:val="04A0" w:firstRow="1" w:lastRow="0" w:firstColumn="1" w:lastColumn="0" w:noHBand="0" w:noVBand="1"/>
      </w:tblPr>
      <w:tblGrid>
        <w:gridCol w:w="9350"/>
      </w:tblGrid>
      <w:tr w:rsidR="00123F5E" w14:paraId="62C8EF73" w14:textId="77777777" w:rsidTr="00E14245">
        <w:tc>
          <w:tcPr>
            <w:tcW w:w="9350" w:type="dxa"/>
          </w:tcPr>
          <w:p w14:paraId="7F287ADB" w14:textId="77777777" w:rsidR="00123F5E" w:rsidRPr="00915723" w:rsidRDefault="00123F5E"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87" w:name="_Hlk223900090"/>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4EFE179F" w14:textId="77777777" w:rsidR="00123F5E" w:rsidRPr="00915723" w:rsidRDefault="00123F5E"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30B67590" w14:textId="1B3BB424" w:rsidR="00123F5E" w:rsidRPr="00123F5E" w:rsidRDefault="00123F5E" w:rsidP="005465C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８</w:t>
            </w:r>
            <w:r w:rsidRPr="00915723">
              <w:rPr>
                <w:rFonts w:ascii="ＭＳ 明朝" w:eastAsia="ＭＳ 明朝" w:hAnsi="ＭＳ 明朝" w:hint="eastAsia"/>
                <w:color w:val="0000CC"/>
                <w:sz w:val="20"/>
                <w:szCs w:val="20"/>
              </w:rPr>
              <w:t xml:space="preserve">　</w:t>
            </w:r>
            <w:r w:rsidRPr="00123F5E">
              <w:rPr>
                <w:rFonts w:ascii="ＭＳ 明朝" w:eastAsia="ＭＳ 明朝" w:hAnsi="ＭＳ 明朝" w:hint="eastAsia"/>
                <w:color w:val="0000CC"/>
                <w:sz w:val="20"/>
                <w:szCs w:val="20"/>
              </w:rPr>
              <w:t>文字盤鍵の組み合わせの変更の実施者について</w:t>
            </w:r>
          </w:p>
        </w:tc>
      </w:tr>
      <w:bookmarkEnd w:id="87"/>
    </w:tbl>
    <w:p w14:paraId="37CEB2EF" w14:textId="77777777" w:rsidR="00123F5E" w:rsidRPr="00123F5E" w:rsidRDefault="00123F5E" w:rsidP="008E093A">
      <w:pPr>
        <w:kinsoku w:val="0"/>
        <w:overflowPunct w:val="0"/>
        <w:autoSpaceDE w:val="0"/>
        <w:autoSpaceDN w:val="0"/>
        <w:ind w:left="282" w:rightChars="-8" w:right="-20" w:hangingChars="100" w:hanging="282"/>
        <w:rPr>
          <w:rFonts w:ascii="ＭＳ 明朝" w:eastAsia="ＭＳ 明朝" w:hAnsi="ＭＳ 明朝"/>
          <w:sz w:val="24"/>
        </w:rPr>
      </w:pPr>
    </w:p>
    <w:p w14:paraId="740B4689" w14:textId="459536F1" w:rsidR="00287B8E" w:rsidRDefault="00287B8E" w:rsidP="00287B8E">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４　文字盤鍵の組合せ番号を変更したときは、文字盤鍵組合せ番号変更記録簿（別紙様式第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号）に所定の事項を記録するものとする。ただし、文字盤鍵の組合せ番号自体を記録してはならない。</w:t>
      </w:r>
    </w:p>
    <w:tbl>
      <w:tblPr>
        <w:tblStyle w:val="af"/>
        <w:tblW w:w="0" w:type="auto"/>
        <w:tblInd w:w="-5" w:type="dxa"/>
        <w:tblLook w:val="04A0" w:firstRow="1" w:lastRow="0" w:firstColumn="1" w:lastColumn="0" w:noHBand="0" w:noVBand="1"/>
      </w:tblPr>
      <w:tblGrid>
        <w:gridCol w:w="9350"/>
      </w:tblGrid>
      <w:tr w:rsidR="00123F5E" w14:paraId="3ED833A3" w14:textId="77777777" w:rsidTr="00E14245">
        <w:tc>
          <w:tcPr>
            <w:tcW w:w="9350" w:type="dxa"/>
          </w:tcPr>
          <w:p w14:paraId="16CAE232" w14:textId="77777777" w:rsidR="00123F5E" w:rsidRPr="00915723" w:rsidRDefault="00123F5E"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00545D2D" w14:textId="77777777" w:rsidR="00123F5E" w:rsidRPr="00915723" w:rsidRDefault="00123F5E"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4394CF0E" w14:textId="5C7A7D74" w:rsidR="00123F5E" w:rsidRPr="00123F5E" w:rsidRDefault="00123F5E" w:rsidP="005465C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９</w:t>
            </w:r>
            <w:r w:rsidRPr="00915723">
              <w:rPr>
                <w:rFonts w:ascii="ＭＳ 明朝" w:eastAsia="ＭＳ 明朝" w:hAnsi="ＭＳ 明朝" w:hint="eastAsia"/>
                <w:color w:val="0000CC"/>
                <w:sz w:val="20"/>
                <w:szCs w:val="20"/>
              </w:rPr>
              <w:t xml:space="preserve">　</w:t>
            </w:r>
            <w:r w:rsidRPr="00123F5E">
              <w:rPr>
                <w:rFonts w:ascii="ＭＳ 明朝" w:eastAsia="ＭＳ 明朝" w:hAnsi="ＭＳ 明朝" w:hint="eastAsia"/>
                <w:color w:val="0000CC"/>
                <w:sz w:val="20"/>
                <w:szCs w:val="20"/>
              </w:rPr>
              <w:t>文字盤鍵の組み合わせの変更の記録について</w:t>
            </w:r>
          </w:p>
        </w:tc>
      </w:tr>
    </w:tbl>
    <w:p w14:paraId="08698BE1" w14:textId="0805BC52" w:rsidR="006D0AD0" w:rsidRPr="00123F5E" w:rsidRDefault="006D0AD0" w:rsidP="006D0AD0">
      <w:pPr>
        <w:kinsoku w:val="0"/>
        <w:overflowPunct w:val="0"/>
        <w:autoSpaceDE w:val="0"/>
        <w:autoSpaceDN w:val="0"/>
        <w:ind w:rightChars="-8" w:right="-20"/>
        <w:rPr>
          <w:rFonts w:ascii="ＭＳ 明朝" w:eastAsia="ＭＳ 明朝" w:hAnsi="ＭＳ 明朝"/>
          <w:sz w:val="24"/>
        </w:rPr>
      </w:pPr>
    </w:p>
    <w:p w14:paraId="29DB2E21" w14:textId="258DC7ED" w:rsidR="00694D0B" w:rsidRPr="00386B10" w:rsidRDefault="00694D0B"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w:t>
      </w:r>
      <w:r w:rsidR="00937CD2" w:rsidRPr="00386B10">
        <w:rPr>
          <w:rFonts w:ascii="ＭＳ ゴシック" w:eastAsia="ＭＳ ゴシック" w:hAnsi="ＭＳ ゴシック" w:hint="eastAsia"/>
          <w:sz w:val="24"/>
        </w:rPr>
        <w:t>差し</w:t>
      </w:r>
      <w:r w:rsidRPr="00386B10">
        <w:rPr>
          <w:rFonts w:ascii="ＭＳ ゴシック" w:eastAsia="ＭＳ ゴシック" w:hAnsi="ＭＳ ゴシック" w:hint="eastAsia"/>
          <w:sz w:val="24"/>
        </w:rPr>
        <w:t>込み</w:t>
      </w:r>
      <w:r w:rsidR="00937CD2" w:rsidRPr="00386B10">
        <w:rPr>
          <w:rFonts w:ascii="ＭＳ ゴシック" w:eastAsia="ＭＳ ゴシック" w:hAnsi="ＭＳ ゴシック" w:hint="eastAsia"/>
          <w:sz w:val="24"/>
        </w:rPr>
        <w:t>式</w:t>
      </w:r>
      <w:r w:rsidRPr="00386B10">
        <w:rPr>
          <w:rFonts w:ascii="ＭＳ ゴシック" w:eastAsia="ＭＳ ゴシック" w:hAnsi="ＭＳ ゴシック" w:hint="eastAsia"/>
          <w:sz w:val="24"/>
        </w:rPr>
        <w:t>鍵の保管）</w:t>
      </w:r>
    </w:p>
    <w:p w14:paraId="052C8B79" w14:textId="6A4A64B9" w:rsidR="006D0AD0" w:rsidRPr="00386B10" w:rsidRDefault="0052624C" w:rsidP="00CE7D06">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287B8E" w:rsidRPr="00386B10">
        <w:rPr>
          <w:rFonts w:ascii="ＭＳ 明朝" w:eastAsia="ＭＳ 明朝" w:hAnsi="ＭＳ 明朝" w:hint="eastAsia"/>
          <w:sz w:val="24"/>
        </w:rPr>
        <w:t>４</w:t>
      </w:r>
      <w:r w:rsidR="00EE17C1" w:rsidRPr="00386B10">
        <w:rPr>
          <w:rFonts w:ascii="ＭＳ 明朝" w:eastAsia="ＭＳ 明朝" w:hAnsi="ＭＳ 明朝" w:hint="eastAsia"/>
          <w:sz w:val="24"/>
        </w:rPr>
        <w:t>２</w:t>
      </w:r>
      <w:r w:rsidRPr="00386B10">
        <w:rPr>
          <w:rFonts w:ascii="ＭＳ 明朝" w:eastAsia="ＭＳ 明朝" w:hAnsi="ＭＳ 明朝" w:hint="eastAsia"/>
          <w:sz w:val="24"/>
        </w:rPr>
        <w:t xml:space="preserve">条　</w:t>
      </w:r>
      <w:r w:rsidR="00287B8E" w:rsidRPr="00386B10">
        <w:rPr>
          <w:rFonts w:ascii="ＭＳ 明朝" w:eastAsia="ＭＳ 明朝" w:hAnsi="ＭＳ 明朝" w:hint="eastAsia"/>
          <w:sz w:val="24"/>
        </w:rPr>
        <w:t>秘密保全施設等の出入口の鍵及び保管容器の鍵は、保全責任者又は保全責任者から指定された関係社員が保管するものとする。ただし</w:t>
      </w:r>
      <w:r w:rsidR="00287B8E" w:rsidRPr="00386B10">
        <w:rPr>
          <w:rFonts w:ascii="ＭＳ 明朝" w:eastAsia="ＭＳ 明朝" w:hAnsi="ＭＳ 明朝" w:hint="eastAsia"/>
          <w:sz w:val="24"/>
        </w:rPr>
        <w:lastRenderedPageBreak/>
        <w:t>、文字盤鍵を併用している場合、文字盤鍵の組み合わせ番号を知る者に差し込み鍵の保管をさせることはできないものとする。</w:t>
      </w:r>
    </w:p>
    <w:tbl>
      <w:tblPr>
        <w:tblStyle w:val="af"/>
        <w:tblW w:w="0" w:type="auto"/>
        <w:tblInd w:w="-5" w:type="dxa"/>
        <w:tblLook w:val="04A0" w:firstRow="1" w:lastRow="0" w:firstColumn="1" w:lastColumn="0" w:noHBand="0" w:noVBand="1"/>
      </w:tblPr>
      <w:tblGrid>
        <w:gridCol w:w="9350"/>
      </w:tblGrid>
      <w:tr w:rsidR="00123F5E" w14:paraId="444FBC0D" w14:textId="77777777" w:rsidTr="00E14245">
        <w:tc>
          <w:tcPr>
            <w:tcW w:w="9350" w:type="dxa"/>
          </w:tcPr>
          <w:p w14:paraId="61FC3856" w14:textId="77777777" w:rsidR="00123F5E" w:rsidRPr="00DD068C" w:rsidRDefault="00123F5E"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【点検票】第１０．秘密文書等の保管及び秘密保全施設等の鍵等の管理について</w:t>
            </w:r>
          </w:p>
          <w:p w14:paraId="240A2677" w14:textId="77777777" w:rsidR="00123F5E" w:rsidRPr="00DD068C" w:rsidRDefault="00123F5E"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34727A4C" w14:textId="0840497D" w:rsidR="00123F5E" w:rsidRPr="00DD068C" w:rsidRDefault="00123F5E"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１０　差し込み式鍵の保管者の制限について</w:t>
            </w:r>
          </w:p>
          <w:p w14:paraId="254FFF21" w14:textId="08FB49BE" w:rsidR="00DD068C" w:rsidRP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p>
          <w:p w14:paraId="1E165573" w14:textId="77777777" w:rsidR="00DD068C" w:rsidRPr="00DD068C" w:rsidRDefault="00DD068C" w:rsidP="00DD068C">
            <w:pPr>
              <w:kinsoku w:val="0"/>
              <w:overflowPunct w:val="0"/>
              <w:autoSpaceDE w:val="0"/>
              <w:autoSpaceDN w:val="0"/>
              <w:ind w:rightChars="-8" w:right="-20"/>
              <w:rPr>
                <w:rFonts w:ascii="ＭＳ 明朝" w:eastAsia="ＭＳ 明朝" w:hAnsi="ＭＳ 明朝"/>
                <w:sz w:val="20"/>
                <w:szCs w:val="20"/>
              </w:rPr>
            </w:pPr>
            <w:r w:rsidRPr="00DD068C">
              <w:rPr>
                <w:rFonts w:ascii="ＭＳ 明朝" w:eastAsia="ＭＳ 明朝" w:hAnsi="ＭＳ 明朝" w:hint="eastAsia"/>
                <w:sz w:val="20"/>
                <w:szCs w:val="20"/>
              </w:rPr>
              <w:t>防衛事業適合事業者契約条項</w:t>
            </w:r>
          </w:p>
          <w:p w14:paraId="59D8F15F" w14:textId="77777777" w:rsidR="00DD068C" w:rsidRPr="00DD068C" w:rsidRDefault="00DD068C" w:rsidP="00DD068C">
            <w:pPr>
              <w:kinsoku w:val="0"/>
              <w:overflowPunct w:val="0"/>
              <w:autoSpaceDE w:val="0"/>
              <w:autoSpaceDN w:val="0"/>
              <w:ind w:rightChars="-8" w:right="-20"/>
              <w:rPr>
                <w:rFonts w:ascii="ＭＳ 明朝" w:eastAsia="ＭＳ 明朝" w:hAnsi="ＭＳ 明朝"/>
                <w:sz w:val="20"/>
                <w:szCs w:val="20"/>
              </w:rPr>
            </w:pPr>
            <w:r w:rsidRPr="00DD068C">
              <w:rPr>
                <w:rFonts w:ascii="ＭＳ 明朝" w:eastAsia="ＭＳ 明朝" w:hAnsi="ＭＳ 明朝" w:hint="eastAsia"/>
                <w:sz w:val="20"/>
                <w:szCs w:val="20"/>
              </w:rPr>
              <w:t>第３８条</w:t>
            </w:r>
          </w:p>
          <w:p w14:paraId="72B0A61F" w14:textId="77777777" w:rsidR="00DD068C" w:rsidRPr="00DD068C" w:rsidRDefault="00DD068C" w:rsidP="00DD068C">
            <w:pPr>
              <w:kinsoku w:val="0"/>
              <w:overflowPunct w:val="0"/>
              <w:autoSpaceDE w:val="0"/>
              <w:autoSpaceDN w:val="0"/>
              <w:ind w:left="242" w:rightChars="-8" w:right="-20" w:hangingChars="100" w:hanging="242"/>
              <w:rPr>
                <w:rFonts w:ascii="ＭＳ 明朝" w:eastAsia="ＭＳ 明朝" w:hAnsi="ＭＳ 明朝"/>
                <w:sz w:val="20"/>
                <w:szCs w:val="20"/>
              </w:rPr>
            </w:pPr>
            <w:r w:rsidRPr="00DD068C">
              <w:rPr>
                <w:rFonts w:ascii="ＭＳ 明朝" w:eastAsia="ＭＳ 明朝" w:hAnsi="ＭＳ 明朝" w:hint="eastAsia"/>
                <w:sz w:val="20"/>
                <w:szCs w:val="20"/>
              </w:rPr>
              <w:t>３　乙は、秘密保全施設等を運用し、及び管理するために必要な細部の手続を定め、実施しなければならない。当該手続には、次の各号に掲げる措置を含めるものとする。</w:t>
            </w:r>
          </w:p>
          <w:p w14:paraId="26CA91FF" w14:textId="1227A99C" w:rsidR="00123F5E" w:rsidRPr="00DD068C" w:rsidRDefault="00DD068C" w:rsidP="00DD068C">
            <w:pPr>
              <w:kinsoku w:val="0"/>
              <w:overflowPunct w:val="0"/>
              <w:autoSpaceDE w:val="0"/>
              <w:autoSpaceDN w:val="0"/>
              <w:spacing w:line="240" w:lineRule="exact"/>
              <w:ind w:rightChars="-8" w:right="-20"/>
              <w:rPr>
                <w:rFonts w:ascii="ＭＳ 明朝" w:eastAsia="ＭＳ 明朝" w:hAnsi="ＭＳ 明朝"/>
                <w:sz w:val="20"/>
                <w:szCs w:val="20"/>
              </w:rPr>
            </w:pPr>
            <w:r w:rsidRPr="00DD068C">
              <w:rPr>
                <w:rFonts w:ascii="ＭＳ 明朝" w:eastAsia="ＭＳ 明朝" w:hAnsi="ＭＳ 明朝" w:hint="eastAsia"/>
                <w:sz w:val="20"/>
                <w:szCs w:val="20"/>
              </w:rPr>
              <w:t>⑴　秘密保全施設等の鍵の管理に関すること（物理鍵を用いる場合にあっては、保管、接受等に関すること。暗証番号鍵を用いる場合にあっては、共有、更新等に関すること。電子鍵を用いる場合にあっては、発行、回収等に関すること。）。</w:t>
            </w:r>
          </w:p>
        </w:tc>
      </w:tr>
    </w:tbl>
    <w:p w14:paraId="52183897" w14:textId="69FF0E51" w:rsidR="00123F5E" w:rsidRDefault="00123F5E" w:rsidP="00CE7D06">
      <w:pPr>
        <w:kinsoku w:val="0"/>
        <w:overflowPunct w:val="0"/>
        <w:autoSpaceDE w:val="0"/>
        <w:autoSpaceDN w:val="0"/>
        <w:ind w:left="282" w:rightChars="-8" w:right="-20" w:hangingChars="100" w:hanging="282"/>
        <w:rPr>
          <w:rFonts w:ascii="ＭＳ 明朝" w:eastAsia="ＭＳ 明朝" w:hAnsi="ＭＳ 明朝"/>
          <w:sz w:val="24"/>
        </w:rPr>
      </w:pPr>
    </w:p>
    <w:p w14:paraId="23B234A4" w14:textId="36DF628A" w:rsidR="006D0AD0" w:rsidRDefault="00BD744F" w:rsidP="00CE7D06">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２　保管容器の鍵及び秘密保全施設等の出入口の鍵は、保全責任者又は保全責任者から指定された関係社員以外の者が所持又は使用してはならない。</w:t>
      </w:r>
    </w:p>
    <w:tbl>
      <w:tblPr>
        <w:tblStyle w:val="af"/>
        <w:tblW w:w="0" w:type="auto"/>
        <w:tblInd w:w="-5" w:type="dxa"/>
        <w:tblLook w:val="04A0" w:firstRow="1" w:lastRow="0" w:firstColumn="1" w:lastColumn="0" w:noHBand="0" w:noVBand="1"/>
      </w:tblPr>
      <w:tblGrid>
        <w:gridCol w:w="9350"/>
      </w:tblGrid>
      <w:tr w:rsidR="00F7446C" w14:paraId="2C342A4A" w14:textId="77777777" w:rsidTr="00E14245">
        <w:tc>
          <w:tcPr>
            <w:tcW w:w="9350" w:type="dxa"/>
          </w:tcPr>
          <w:p w14:paraId="38E23F65" w14:textId="77777777" w:rsidR="00F7446C" w:rsidRPr="00915723" w:rsidRDefault="00F7446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5AA6E5D3" w14:textId="77777777" w:rsidR="00F7446C" w:rsidRPr="00915723" w:rsidRDefault="00F7446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53743578" w14:textId="622BA3B4" w:rsidR="00F7446C" w:rsidRPr="00123F5E" w:rsidRDefault="00F7446C" w:rsidP="005465C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１</w:t>
            </w:r>
            <w:r w:rsidR="00DD068C">
              <w:rPr>
                <w:rFonts w:ascii="ＭＳ 明朝" w:eastAsia="ＭＳ 明朝" w:hAnsi="ＭＳ 明朝" w:hint="eastAsia"/>
                <w:color w:val="0000CC"/>
                <w:sz w:val="20"/>
                <w:szCs w:val="20"/>
              </w:rPr>
              <w:t>１</w:t>
            </w:r>
            <w:r w:rsidRPr="00915723">
              <w:rPr>
                <w:rFonts w:ascii="ＭＳ 明朝" w:eastAsia="ＭＳ 明朝" w:hAnsi="ＭＳ 明朝" w:hint="eastAsia"/>
                <w:color w:val="0000CC"/>
                <w:sz w:val="20"/>
                <w:szCs w:val="20"/>
              </w:rPr>
              <w:t xml:space="preserve">　</w:t>
            </w:r>
            <w:r w:rsidR="00DD068C" w:rsidRPr="00DD068C">
              <w:rPr>
                <w:rFonts w:ascii="ＭＳ 明朝" w:eastAsia="ＭＳ 明朝" w:hAnsi="ＭＳ 明朝" w:hint="eastAsia"/>
                <w:color w:val="0000CC"/>
                <w:sz w:val="20"/>
                <w:szCs w:val="20"/>
              </w:rPr>
              <w:t>差し込み式鍵の使用者の制限について</w:t>
            </w:r>
          </w:p>
        </w:tc>
      </w:tr>
    </w:tbl>
    <w:p w14:paraId="32D40E31" w14:textId="3F34250E" w:rsidR="00F7446C" w:rsidRDefault="00F7446C" w:rsidP="00CE7D06">
      <w:pPr>
        <w:kinsoku w:val="0"/>
        <w:overflowPunct w:val="0"/>
        <w:autoSpaceDE w:val="0"/>
        <w:autoSpaceDN w:val="0"/>
        <w:ind w:left="282" w:rightChars="-8" w:right="-20" w:hangingChars="100" w:hanging="282"/>
        <w:rPr>
          <w:rFonts w:ascii="ＭＳ 明朝" w:eastAsia="ＭＳ 明朝" w:hAnsi="ＭＳ 明朝"/>
          <w:sz w:val="24"/>
        </w:rPr>
      </w:pPr>
    </w:p>
    <w:p w14:paraId="6409F1C0" w14:textId="641F39B8" w:rsidR="0052624C"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937CD2" w:rsidRPr="00386B10">
        <w:rPr>
          <w:rFonts w:ascii="ＭＳ 明朝" w:eastAsia="ＭＳ 明朝" w:hAnsi="ＭＳ 明朝" w:hint="eastAsia"/>
          <w:sz w:val="24"/>
        </w:rPr>
        <w:t>秘密保全施設等の出入口の鍵は、就業時間中は保全責任者又は保全責任者から指定された関係社員が保管し、就業時間外は所定の鍵容器に収納し、当該鍵容器を施錠するものとする。</w:t>
      </w:r>
    </w:p>
    <w:tbl>
      <w:tblPr>
        <w:tblStyle w:val="af"/>
        <w:tblW w:w="0" w:type="auto"/>
        <w:tblInd w:w="-5" w:type="dxa"/>
        <w:tblLook w:val="04A0" w:firstRow="1" w:lastRow="0" w:firstColumn="1" w:lastColumn="0" w:noHBand="0" w:noVBand="1"/>
      </w:tblPr>
      <w:tblGrid>
        <w:gridCol w:w="9350"/>
      </w:tblGrid>
      <w:tr w:rsidR="00DD068C" w14:paraId="19911B77" w14:textId="77777777" w:rsidTr="00E14245">
        <w:tc>
          <w:tcPr>
            <w:tcW w:w="9350" w:type="dxa"/>
          </w:tcPr>
          <w:p w14:paraId="02D3E4D1" w14:textId="77777777" w:rsidR="00DD068C" w:rsidRPr="00915723"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15FDC7DF" w14:textId="77777777" w:rsidR="00DD068C" w:rsidRPr="00915723"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6E219655" w14:textId="5BBB93F7" w:rsidR="00DD068C" w:rsidRPr="00123F5E" w:rsidRDefault="00DD068C" w:rsidP="005465C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１２</w:t>
            </w:r>
            <w:r w:rsidRPr="00915723">
              <w:rPr>
                <w:rFonts w:ascii="ＭＳ 明朝" w:eastAsia="ＭＳ 明朝" w:hAnsi="ＭＳ 明朝" w:hint="eastAsia"/>
                <w:color w:val="0000CC"/>
                <w:sz w:val="20"/>
                <w:szCs w:val="20"/>
              </w:rPr>
              <w:t xml:space="preserve">　</w:t>
            </w:r>
            <w:r w:rsidRPr="00DD068C">
              <w:rPr>
                <w:rFonts w:ascii="ＭＳ 明朝" w:eastAsia="ＭＳ 明朝" w:hAnsi="ＭＳ 明朝" w:hint="eastAsia"/>
                <w:color w:val="0000CC"/>
                <w:sz w:val="20"/>
                <w:szCs w:val="20"/>
              </w:rPr>
              <w:t>差し込み式鍵の就業時間外の管理について</w:t>
            </w:r>
          </w:p>
        </w:tc>
      </w:tr>
    </w:tbl>
    <w:p w14:paraId="13E3AF4E" w14:textId="77777777" w:rsidR="005465CC" w:rsidRDefault="005465CC" w:rsidP="008E093A">
      <w:pPr>
        <w:kinsoku w:val="0"/>
        <w:overflowPunct w:val="0"/>
        <w:autoSpaceDE w:val="0"/>
        <w:autoSpaceDN w:val="0"/>
        <w:ind w:left="282" w:rightChars="-8" w:right="-20" w:hangingChars="100" w:hanging="282"/>
        <w:rPr>
          <w:rFonts w:ascii="ＭＳ 明朝" w:eastAsia="ＭＳ 明朝" w:hAnsi="ＭＳ 明朝"/>
          <w:sz w:val="24"/>
        </w:rPr>
      </w:pPr>
    </w:p>
    <w:p w14:paraId="69D4E4D0" w14:textId="46285222" w:rsidR="00694D0B"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937CD2" w:rsidRPr="00386B10">
        <w:rPr>
          <w:rFonts w:ascii="ＭＳ 明朝" w:eastAsia="ＭＳ 明朝" w:hAnsi="ＭＳ 明朝" w:hint="eastAsia"/>
          <w:sz w:val="24"/>
        </w:rPr>
        <w:t>保管容器の鍵は、就業時間中は保全責任者又は保全責任者から指定された関係社員が常時携行し、就業時間外は所定の鍵容器に収納し、当該鍵容器を施錠するものとする。</w:t>
      </w:r>
    </w:p>
    <w:tbl>
      <w:tblPr>
        <w:tblStyle w:val="af"/>
        <w:tblW w:w="0" w:type="auto"/>
        <w:tblInd w:w="-5" w:type="dxa"/>
        <w:tblLook w:val="04A0" w:firstRow="1" w:lastRow="0" w:firstColumn="1" w:lastColumn="0" w:noHBand="0" w:noVBand="1"/>
      </w:tblPr>
      <w:tblGrid>
        <w:gridCol w:w="9350"/>
      </w:tblGrid>
      <w:tr w:rsidR="00DD068C" w14:paraId="71C039B5" w14:textId="77777777" w:rsidTr="00E14245">
        <w:tc>
          <w:tcPr>
            <w:tcW w:w="9350" w:type="dxa"/>
          </w:tcPr>
          <w:p w14:paraId="15468809" w14:textId="77777777" w:rsidR="00DD068C" w:rsidRPr="00915723"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【点検票】第１０．秘密文書等の保管及び秘密保全施設等の鍵等の管理について</w:t>
            </w:r>
          </w:p>
          <w:p w14:paraId="4DDD7425" w14:textId="77777777" w:rsidR="00DD068C" w:rsidRPr="00915723"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秘密文書等の保管及び秘密保全施設等のかぎ等の管理について以下の項目が規定されていること。</w:t>
            </w:r>
          </w:p>
          <w:p w14:paraId="5B33EAB6" w14:textId="20C90BB8" w:rsidR="00DD068C" w:rsidRPr="00123F5E" w:rsidRDefault="00DD068C" w:rsidP="005465C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１３</w:t>
            </w:r>
            <w:r w:rsidRPr="00915723">
              <w:rPr>
                <w:rFonts w:ascii="ＭＳ 明朝" w:eastAsia="ＭＳ 明朝" w:hAnsi="ＭＳ 明朝" w:hint="eastAsia"/>
                <w:color w:val="0000CC"/>
                <w:sz w:val="20"/>
                <w:szCs w:val="20"/>
              </w:rPr>
              <w:t xml:space="preserve">　</w:t>
            </w:r>
            <w:r w:rsidRPr="00DD068C">
              <w:rPr>
                <w:rFonts w:ascii="ＭＳ 明朝" w:eastAsia="ＭＳ 明朝" w:hAnsi="ＭＳ 明朝" w:hint="eastAsia"/>
                <w:color w:val="0000CC"/>
                <w:sz w:val="20"/>
                <w:szCs w:val="20"/>
              </w:rPr>
              <w:t>差し込み式鍵を保管する容器の鍵の管理について</w:t>
            </w:r>
          </w:p>
        </w:tc>
      </w:tr>
    </w:tbl>
    <w:p w14:paraId="72E6F8FC" w14:textId="21EAE14C" w:rsidR="00DD068C" w:rsidRPr="00DD068C" w:rsidRDefault="00DD068C" w:rsidP="008E093A">
      <w:pPr>
        <w:kinsoku w:val="0"/>
        <w:overflowPunct w:val="0"/>
        <w:autoSpaceDE w:val="0"/>
        <w:autoSpaceDN w:val="0"/>
        <w:ind w:left="282" w:rightChars="-8" w:right="-20" w:hangingChars="100" w:hanging="282"/>
        <w:rPr>
          <w:rFonts w:ascii="ＭＳ 明朝" w:eastAsia="ＭＳ 明朝" w:hAnsi="ＭＳ 明朝"/>
          <w:sz w:val="24"/>
        </w:rPr>
      </w:pPr>
    </w:p>
    <w:p w14:paraId="0A5D414C" w14:textId="77777777" w:rsidR="0052624C" w:rsidRPr="00386B10" w:rsidRDefault="00770E13"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（閲覧及び貸出）</w:t>
      </w:r>
    </w:p>
    <w:p w14:paraId="3B2F12F3" w14:textId="37F4817C" w:rsidR="00937CD2" w:rsidRPr="00386B10" w:rsidRDefault="0052624C" w:rsidP="00937CD2">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C80723" w:rsidRPr="00386B10">
        <w:rPr>
          <w:rFonts w:ascii="ＭＳ 明朝" w:eastAsia="ＭＳ 明朝" w:hAnsi="ＭＳ 明朝" w:hint="eastAsia"/>
          <w:sz w:val="24"/>
        </w:rPr>
        <w:t>４</w:t>
      </w:r>
      <w:r w:rsidR="00EE17C1" w:rsidRPr="00386B10">
        <w:rPr>
          <w:rFonts w:ascii="ＭＳ 明朝" w:eastAsia="ＭＳ 明朝" w:hAnsi="ＭＳ 明朝" w:hint="eastAsia"/>
          <w:sz w:val="24"/>
        </w:rPr>
        <w:t>３</w:t>
      </w:r>
      <w:r w:rsidRPr="00386B10">
        <w:rPr>
          <w:rFonts w:ascii="ＭＳ 明朝" w:eastAsia="ＭＳ 明朝" w:hAnsi="ＭＳ 明朝" w:hint="eastAsia"/>
          <w:sz w:val="24"/>
        </w:rPr>
        <w:t xml:space="preserve">条　</w:t>
      </w:r>
      <w:r w:rsidR="00937CD2" w:rsidRPr="00386B10">
        <w:rPr>
          <w:rFonts w:ascii="ＭＳ 明朝" w:eastAsia="ＭＳ 明朝" w:hAnsi="ＭＳ 明朝" w:hint="eastAsia"/>
          <w:sz w:val="24"/>
        </w:rPr>
        <w:t>保全責任者は、特定資料等の閲覧又は貸出しの必要がある場合は、次の各号に従うものとする。</w:t>
      </w:r>
    </w:p>
    <w:p w14:paraId="1446EB68" w14:textId="480DA001" w:rsidR="00937CD2" w:rsidRDefault="00937CD2" w:rsidP="00937CD2">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⑴　閲覧又は貸出しをする者が当該</w:t>
      </w:r>
      <w:r w:rsidR="00E0605E">
        <w:rPr>
          <w:rFonts w:ascii="ＭＳ 明朝" w:eastAsia="ＭＳ 明朝" w:hAnsi="ＭＳ 明朝" w:hint="eastAsia"/>
          <w:sz w:val="24"/>
        </w:rPr>
        <w:t>秘密</w:t>
      </w:r>
      <w:r w:rsidRPr="00386B10">
        <w:rPr>
          <w:rFonts w:ascii="ＭＳ 明朝" w:eastAsia="ＭＳ 明朝" w:hAnsi="ＭＳ 明朝" w:hint="eastAsia"/>
          <w:sz w:val="24"/>
        </w:rPr>
        <w:t>を取り扱うことができる関係社員であることを確認するとともに、業務上必要とする場合に限り、閲覧又は貸出しをすることができる。</w:t>
      </w:r>
    </w:p>
    <w:tbl>
      <w:tblPr>
        <w:tblStyle w:val="af"/>
        <w:tblW w:w="0" w:type="auto"/>
        <w:tblInd w:w="-5" w:type="dxa"/>
        <w:tblLook w:val="04A0" w:firstRow="1" w:lastRow="0" w:firstColumn="1" w:lastColumn="0" w:noHBand="0" w:noVBand="1"/>
      </w:tblPr>
      <w:tblGrid>
        <w:gridCol w:w="9350"/>
      </w:tblGrid>
      <w:tr w:rsidR="00DD068C" w14:paraId="1303793F" w14:textId="77777777" w:rsidTr="00E14245">
        <w:tc>
          <w:tcPr>
            <w:tcW w:w="9350" w:type="dxa"/>
          </w:tcPr>
          <w:p w14:paraId="26793B0D" w14:textId="6114ED04" w:rsidR="00DD068C" w:rsidRDefault="00DD068C" w:rsidP="00DD068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7AD5A205" w14:textId="235A0371" w:rsidR="00DD068C" w:rsidRDefault="00DD068C" w:rsidP="00DD068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秘密文書等の閲覧及び秘密情報の伝達について以下の項目が規定されていること。</w:t>
            </w:r>
          </w:p>
          <w:p w14:paraId="50DE4A17" w14:textId="3752E580" w:rsidR="00DD068C" w:rsidRPr="00DD068C" w:rsidRDefault="00DD068C" w:rsidP="00DD068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１　</w:t>
            </w:r>
            <w:r w:rsidRPr="00DD068C">
              <w:rPr>
                <w:rFonts w:ascii="ＭＳ 明朝" w:eastAsia="ＭＳ 明朝" w:hAnsi="ＭＳ 明朝" w:hint="eastAsia"/>
                <w:color w:val="0000CC"/>
                <w:sz w:val="20"/>
                <w:szCs w:val="20"/>
              </w:rPr>
              <w:t>関係社員以外への閲覧・貸出の禁止について</w:t>
            </w:r>
          </w:p>
          <w:p w14:paraId="2A9A9B0C" w14:textId="77777777" w:rsidR="00DD068C" w:rsidRDefault="00DD068C" w:rsidP="00DD068C">
            <w:pPr>
              <w:kinsoku w:val="0"/>
              <w:overflowPunct w:val="0"/>
              <w:autoSpaceDE w:val="0"/>
              <w:autoSpaceDN w:val="0"/>
              <w:spacing w:line="240" w:lineRule="exact"/>
              <w:ind w:rightChars="-8" w:right="-20"/>
              <w:rPr>
                <w:rFonts w:ascii="ＭＳ 明朝" w:eastAsia="ＭＳ 明朝" w:hAnsi="ＭＳ 明朝"/>
                <w:sz w:val="20"/>
                <w:szCs w:val="20"/>
              </w:rPr>
            </w:pPr>
          </w:p>
          <w:p w14:paraId="665314C8" w14:textId="7ACD21E7" w:rsidR="00DD068C" w:rsidRPr="00DD068C" w:rsidRDefault="00DD068C" w:rsidP="00DD068C">
            <w:pPr>
              <w:kinsoku w:val="0"/>
              <w:overflowPunct w:val="0"/>
              <w:autoSpaceDE w:val="0"/>
              <w:autoSpaceDN w:val="0"/>
              <w:spacing w:line="240" w:lineRule="exact"/>
              <w:ind w:rightChars="-8" w:right="-20"/>
              <w:rPr>
                <w:rFonts w:ascii="ＭＳ 明朝" w:eastAsia="ＭＳ 明朝" w:hAnsi="ＭＳ 明朝"/>
                <w:sz w:val="20"/>
                <w:szCs w:val="20"/>
              </w:rPr>
            </w:pPr>
            <w:r w:rsidRPr="00DD068C">
              <w:rPr>
                <w:rFonts w:ascii="ＭＳ 明朝" w:eastAsia="ＭＳ 明朝" w:hAnsi="ＭＳ 明朝" w:hint="eastAsia"/>
                <w:sz w:val="20"/>
                <w:szCs w:val="20"/>
              </w:rPr>
              <w:t>防衛事業適合事業者契約条項</w:t>
            </w:r>
          </w:p>
          <w:p w14:paraId="1C511E4A" w14:textId="77777777" w:rsidR="00DD068C" w:rsidRPr="00DD068C" w:rsidRDefault="00DD068C" w:rsidP="00DD068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DD068C">
              <w:rPr>
                <w:rFonts w:ascii="ＭＳ 明朝" w:eastAsia="ＭＳ 明朝" w:hAnsi="ＭＳ 明朝" w:hint="eastAsia"/>
                <w:sz w:val="20"/>
                <w:szCs w:val="20"/>
              </w:rPr>
              <w:t>第４３条　乙は、特定資料等の閲覧その他関係社員及び下請負事業者関係社員（乙の秘密保全施設等において関係社員と協力して乙のために特定資料等の取扱いの業務を行う下請負事業者関係社員がある場合に限る。次項において同じ。）による特定資料等の取扱いの経過について、装備政策部長が別に定めるところにより、閲覧・貸出記録簿その他の帳簿に登録しなければならない。</w:t>
            </w:r>
          </w:p>
          <w:p w14:paraId="6F03CA5B" w14:textId="77777777" w:rsidR="00DD068C" w:rsidRPr="00DD068C" w:rsidRDefault="00DD068C" w:rsidP="00DD068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DD068C">
              <w:rPr>
                <w:rFonts w:ascii="ＭＳ 明朝" w:eastAsia="ＭＳ 明朝" w:hAnsi="ＭＳ 明朝" w:hint="eastAsia"/>
                <w:sz w:val="20"/>
                <w:szCs w:val="20"/>
              </w:rPr>
              <w:t>２　前項の帳簿は、秘密の種類ごとに（必要な場合は、これに加え、機密、極秘及び秘の区分ごとに）整備するものとし、特定資料等を取り扱った関係社員及び下請負事業者関係社員の氏名、日時、その他秘密の管理職員が指示した事項を記録するものとする。</w:t>
            </w:r>
          </w:p>
          <w:p w14:paraId="7F76FE37" w14:textId="77777777" w:rsidR="00DD068C" w:rsidRPr="00DD068C" w:rsidRDefault="00DD068C" w:rsidP="00DD068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DD068C">
              <w:rPr>
                <w:rFonts w:ascii="ＭＳ 明朝" w:eastAsia="ＭＳ 明朝" w:hAnsi="ＭＳ 明朝" w:hint="eastAsia"/>
                <w:sz w:val="20"/>
                <w:szCs w:val="20"/>
              </w:rPr>
              <w:t>３　乙は、第１項の帳簿の内容が改ざんされないよう措置した上で、装備政策部長が別に定める期間、同項の帳簿を保存しなければならない。保存期間の経過後の当該帳簿の廃棄に当たっては、あらかじめ甲の確認を受けるものとする。</w:t>
            </w:r>
          </w:p>
        </w:tc>
      </w:tr>
    </w:tbl>
    <w:p w14:paraId="4DC01783" w14:textId="4564B690" w:rsidR="00DD068C" w:rsidRDefault="00DD068C" w:rsidP="00937CD2">
      <w:pPr>
        <w:kinsoku w:val="0"/>
        <w:overflowPunct w:val="0"/>
        <w:autoSpaceDE w:val="0"/>
        <w:autoSpaceDN w:val="0"/>
        <w:ind w:leftChars="100" w:left="534" w:rightChars="-8" w:right="-20" w:hangingChars="100" w:hanging="282"/>
        <w:rPr>
          <w:rFonts w:ascii="ＭＳ 明朝" w:eastAsia="ＭＳ 明朝" w:hAnsi="ＭＳ 明朝"/>
          <w:sz w:val="24"/>
        </w:rPr>
      </w:pPr>
    </w:p>
    <w:p w14:paraId="0036EA85" w14:textId="7AD6791A" w:rsidR="00937CD2" w:rsidRDefault="00937CD2"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閲覧又は貸出しをする場合は、</w:t>
      </w:r>
      <w:r w:rsidR="00CD3BB7">
        <w:rPr>
          <w:rFonts w:ascii="ＭＳ 明朝" w:eastAsia="ＭＳ 明朝" w:hAnsi="ＭＳ 明朝" w:hint="eastAsia"/>
          <w:sz w:val="24"/>
        </w:rPr>
        <w:t>秘密文書等</w:t>
      </w:r>
      <w:r w:rsidRPr="00386B10">
        <w:rPr>
          <w:rFonts w:ascii="ＭＳ 明朝" w:eastAsia="ＭＳ 明朝" w:hAnsi="ＭＳ 明朝" w:hint="eastAsia"/>
          <w:sz w:val="24"/>
        </w:rPr>
        <w:t>閲覧簿（別紙様式第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号）又は特定資料等貸出簿（別紙様式第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号）に所定の事項を記載し、閲覧又は貸出しをする者</w:t>
      </w:r>
      <w:r w:rsidR="004466A4">
        <w:rPr>
          <w:rFonts w:ascii="ＭＳ 明朝" w:eastAsia="ＭＳ 明朝" w:hAnsi="ＭＳ 明朝" w:hint="eastAsia"/>
          <w:sz w:val="24"/>
        </w:rPr>
        <w:t>に</w:t>
      </w:r>
      <w:r w:rsidR="00755B17">
        <w:rPr>
          <w:rFonts w:ascii="ＭＳ 明朝" w:eastAsia="ＭＳ 明朝" w:hAnsi="ＭＳ 明朝" w:hint="eastAsia"/>
          <w:sz w:val="24"/>
        </w:rPr>
        <w:t>確認</w:t>
      </w:r>
      <w:r w:rsidRPr="00386B10">
        <w:rPr>
          <w:rFonts w:ascii="ＭＳ 明朝" w:eastAsia="ＭＳ 明朝" w:hAnsi="ＭＳ 明朝" w:hint="eastAsia"/>
          <w:sz w:val="24"/>
        </w:rPr>
        <w:t>させる。</w:t>
      </w:r>
    </w:p>
    <w:tbl>
      <w:tblPr>
        <w:tblStyle w:val="af"/>
        <w:tblW w:w="0" w:type="auto"/>
        <w:tblInd w:w="-5" w:type="dxa"/>
        <w:tblLook w:val="04A0" w:firstRow="1" w:lastRow="0" w:firstColumn="1" w:lastColumn="0" w:noHBand="0" w:noVBand="1"/>
      </w:tblPr>
      <w:tblGrid>
        <w:gridCol w:w="9350"/>
      </w:tblGrid>
      <w:tr w:rsidR="00DD068C" w14:paraId="20D2787A" w14:textId="77777777" w:rsidTr="00E14245">
        <w:tc>
          <w:tcPr>
            <w:tcW w:w="9350" w:type="dxa"/>
          </w:tcPr>
          <w:p w14:paraId="29FA2CC7"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7D948C7B"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秘密文書等の閲覧及び秘密情報の伝達について以下の項目が規定されていること。</w:t>
            </w:r>
          </w:p>
          <w:p w14:paraId="4754F1F1" w14:textId="71025673" w:rsidR="00DD068C" w:rsidRPr="00DD068C" w:rsidRDefault="00DD068C" w:rsidP="00CD3BB7">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２　</w:t>
            </w:r>
            <w:r w:rsidRPr="00DD068C">
              <w:rPr>
                <w:rFonts w:ascii="ＭＳ 明朝" w:eastAsia="ＭＳ 明朝" w:hAnsi="ＭＳ 明朝" w:hint="eastAsia"/>
                <w:color w:val="0000CC"/>
                <w:sz w:val="20"/>
                <w:szCs w:val="20"/>
              </w:rPr>
              <w:t>閲覧・貸出の記録について</w:t>
            </w:r>
          </w:p>
        </w:tc>
      </w:tr>
    </w:tbl>
    <w:p w14:paraId="11011B66" w14:textId="77777777" w:rsidR="00CD3BB7" w:rsidRDefault="00CD3BB7"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1C456AE4" w14:textId="7284CE9A" w:rsidR="00752027" w:rsidRDefault="0052624C"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⑶　</w:t>
      </w:r>
      <w:r w:rsidR="00937CD2" w:rsidRPr="00386B10">
        <w:rPr>
          <w:rFonts w:ascii="ＭＳ 明朝" w:eastAsia="ＭＳ 明朝" w:hAnsi="ＭＳ 明朝" w:hint="eastAsia"/>
          <w:sz w:val="24"/>
        </w:rPr>
        <w:t>閲覧又は貸出しは、秘密保全施設等内において実施する。</w:t>
      </w:r>
    </w:p>
    <w:tbl>
      <w:tblPr>
        <w:tblStyle w:val="af"/>
        <w:tblW w:w="0" w:type="auto"/>
        <w:tblInd w:w="-5" w:type="dxa"/>
        <w:tblLook w:val="04A0" w:firstRow="1" w:lastRow="0" w:firstColumn="1" w:lastColumn="0" w:noHBand="0" w:noVBand="1"/>
      </w:tblPr>
      <w:tblGrid>
        <w:gridCol w:w="9350"/>
      </w:tblGrid>
      <w:tr w:rsidR="00DD068C" w14:paraId="314CC651" w14:textId="77777777" w:rsidTr="00E14245">
        <w:tc>
          <w:tcPr>
            <w:tcW w:w="9350" w:type="dxa"/>
          </w:tcPr>
          <w:p w14:paraId="3635BB70"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46647DF8"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秘密文書等の閲覧及び秘密情報の伝達について以下の項目が規定されていること。</w:t>
            </w:r>
          </w:p>
          <w:p w14:paraId="232A8569" w14:textId="0A23FAF1" w:rsidR="00DD068C" w:rsidRPr="00DD068C" w:rsidRDefault="00DD068C" w:rsidP="00CD3BB7">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３　</w:t>
            </w:r>
            <w:r w:rsidRPr="00DD068C">
              <w:rPr>
                <w:rFonts w:ascii="ＭＳ 明朝" w:eastAsia="ＭＳ 明朝" w:hAnsi="ＭＳ 明朝" w:hint="eastAsia"/>
                <w:color w:val="0000CC"/>
                <w:sz w:val="20"/>
                <w:szCs w:val="20"/>
              </w:rPr>
              <w:t>閲覧・貸出場所の制限について</w:t>
            </w:r>
          </w:p>
        </w:tc>
      </w:tr>
    </w:tbl>
    <w:p w14:paraId="1D9545AE" w14:textId="029EEB06" w:rsidR="00DD068C" w:rsidRPr="00DD068C" w:rsidRDefault="00DD068C"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56A4687B" w14:textId="04B2A9CC" w:rsidR="00D53A5D" w:rsidRDefault="0052624C" w:rsidP="008E093A">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⑷　</w:t>
      </w:r>
      <w:r w:rsidR="00D53A5D" w:rsidRPr="00386B10">
        <w:rPr>
          <w:rFonts w:ascii="ＭＳ 明朝" w:eastAsia="ＭＳ 明朝" w:hAnsi="ＭＳ 明朝" w:hint="eastAsia"/>
          <w:sz w:val="24"/>
        </w:rPr>
        <w:t>閲覧又は貸出しをする場合は、当該特定資料等の転貸、供覧等及び</w:t>
      </w:r>
      <w:r w:rsidR="00E0605E">
        <w:rPr>
          <w:rFonts w:ascii="ＭＳ 明朝" w:eastAsia="ＭＳ 明朝" w:hAnsi="ＭＳ 明朝" w:hint="eastAsia"/>
          <w:sz w:val="24"/>
        </w:rPr>
        <w:t>秘密</w:t>
      </w:r>
      <w:r w:rsidR="00D53A5D" w:rsidRPr="00386B10">
        <w:rPr>
          <w:rFonts w:ascii="ＭＳ 明朝" w:eastAsia="ＭＳ 明朝" w:hAnsi="ＭＳ 明朝" w:hint="eastAsia"/>
          <w:sz w:val="24"/>
        </w:rPr>
        <w:t>の内容のメモ等を禁止する。</w:t>
      </w:r>
    </w:p>
    <w:tbl>
      <w:tblPr>
        <w:tblStyle w:val="af"/>
        <w:tblW w:w="0" w:type="auto"/>
        <w:tblInd w:w="-5" w:type="dxa"/>
        <w:tblLook w:val="04A0" w:firstRow="1" w:lastRow="0" w:firstColumn="1" w:lastColumn="0" w:noHBand="0" w:noVBand="1"/>
      </w:tblPr>
      <w:tblGrid>
        <w:gridCol w:w="9350"/>
      </w:tblGrid>
      <w:tr w:rsidR="00DD068C" w14:paraId="5A970070" w14:textId="77777777" w:rsidTr="00E14245">
        <w:tc>
          <w:tcPr>
            <w:tcW w:w="9350" w:type="dxa"/>
          </w:tcPr>
          <w:p w14:paraId="11B48DCF"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56B0F353"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秘密文書等の閲覧及び秘密情報の伝達について以下の項目が規定されていること。</w:t>
            </w:r>
          </w:p>
          <w:p w14:paraId="344F204D" w14:textId="215EB683" w:rsidR="00DD068C" w:rsidRPr="00DD068C" w:rsidRDefault="00DD068C" w:rsidP="00CD3BB7">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４　</w:t>
            </w:r>
            <w:r w:rsidRPr="00DD068C">
              <w:rPr>
                <w:rFonts w:ascii="ＭＳ 明朝" w:eastAsia="ＭＳ 明朝" w:hAnsi="ＭＳ 明朝" w:hint="eastAsia"/>
                <w:color w:val="0000CC"/>
                <w:sz w:val="20"/>
                <w:szCs w:val="20"/>
              </w:rPr>
              <w:t>閲覧・貸出時の保全措置について</w:t>
            </w:r>
          </w:p>
        </w:tc>
      </w:tr>
    </w:tbl>
    <w:p w14:paraId="5528A916" w14:textId="77777777" w:rsidR="00DD068C" w:rsidRPr="00DD068C" w:rsidRDefault="00DD068C" w:rsidP="008E093A">
      <w:pPr>
        <w:kinsoku w:val="0"/>
        <w:overflowPunct w:val="0"/>
        <w:autoSpaceDE w:val="0"/>
        <w:autoSpaceDN w:val="0"/>
        <w:ind w:leftChars="100" w:left="534" w:rightChars="-8" w:right="-20" w:hangingChars="100" w:hanging="282"/>
        <w:rPr>
          <w:rFonts w:ascii="ＭＳ 明朝" w:eastAsia="ＭＳ 明朝" w:hAnsi="ＭＳ 明朝"/>
          <w:sz w:val="24"/>
        </w:rPr>
      </w:pPr>
    </w:p>
    <w:p w14:paraId="536176F3" w14:textId="71075E58" w:rsidR="006D0AD0" w:rsidRDefault="0052624C" w:rsidP="00CE7D06">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⑸　閲覧又は貸出しは、当日限りとする。</w:t>
      </w:r>
    </w:p>
    <w:tbl>
      <w:tblPr>
        <w:tblStyle w:val="af"/>
        <w:tblW w:w="0" w:type="auto"/>
        <w:tblInd w:w="-5" w:type="dxa"/>
        <w:tblLook w:val="04A0" w:firstRow="1" w:lastRow="0" w:firstColumn="1" w:lastColumn="0" w:noHBand="0" w:noVBand="1"/>
      </w:tblPr>
      <w:tblGrid>
        <w:gridCol w:w="9350"/>
      </w:tblGrid>
      <w:tr w:rsidR="00DD068C" w14:paraId="11C5D47D" w14:textId="77777777" w:rsidTr="00E14245">
        <w:tc>
          <w:tcPr>
            <w:tcW w:w="9350" w:type="dxa"/>
          </w:tcPr>
          <w:p w14:paraId="3DE1DF84"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1D48A817" w14:textId="77777777" w:rsidR="00DD068C" w:rsidRDefault="00DD068C"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秘密文書等の閲覧及び秘密情報の伝達について以下の項目が規定されていること。</w:t>
            </w:r>
          </w:p>
          <w:p w14:paraId="54170273" w14:textId="498C7397" w:rsidR="00DD068C" w:rsidRPr="00DD068C" w:rsidRDefault="00DD068C" w:rsidP="00CD3BB7">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５　</w:t>
            </w:r>
            <w:r w:rsidRPr="00DD068C">
              <w:rPr>
                <w:rFonts w:ascii="ＭＳ 明朝" w:eastAsia="ＭＳ 明朝" w:hAnsi="ＭＳ 明朝" w:hint="eastAsia"/>
                <w:color w:val="0000CC"/>
                <w:sz w:val="20"/>
                <w:szCs w:val="20"/>
              </w:rPr>
              <w:t>日をまたぐ閲覧・貸出の禁止について</w:t>
            </w:r>
          </w:p>
        </w:tc>
      </w:tr>
    </w:tbl>
    <w:p w14:paraId="42BB4B88" w14:textId="77777777" w:rsidR="00DD068C" w:rsidRPr="00DD068C" w:rsidRDefault="00DD068C" w:rsidP="00CE7D06">
      <w:pPr>
        <w:kinsoku w:val="0"/>
        <w:overflowPunct w:val="0"/>
        <w:autoSpaceDE w:val="0"/>
        <w:autoSpaceDN w:val="0"/>
        <w:ind w:leftChars="100" w:left="534" w:rightChars="-8" w:right="-20" w:hangingChars="100" w:hanging="282"/>
        <w:rPr>
          <w:rFonts w:ascii="ＭＳ 明朝" w:eastAsia="ＭＳ 明朝" w:hAnsi="ＭＳ 明朝"/>
          <w:sz w:val="24"/>
        </w:rPr>
      </w:pPr>
    </w:p>
    <w:p w14:paraId="47E69E53" w14:textId="29AEA99C" w:rsidR="00770E13"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D53A5D" w:rsidRPr="00386B10">
        <w:rPr>
          <w:rFonts w:ascii="ＭＳ 明朝" w:eastAsia="ＭＳ 明朝" w:hAnsi="ＭＳ 明朝" w:hint="eastAsia"/>
          <w:sz w:val="24"/>
        </w:rPr>
        <w:t>保全責任者は、閲覧又は貸出しをした特定資料等の返却を受けたときは、直ちに異状の有無を確認するとともに、特定資料等閲覧簿又は特定資料等貸出簿に所定の事項を確認し、確認した記録を残すものとする。</w:t>
      </w:r>
    </w:p>
    <w:tbl>
      <w:tblPr>
        <w:tblStyle w:val="af"/>
        <w:tblW w:w="0" w:type="auto"/>
        <w:tblInd w:w="-5" w:type="dxa"/>
        <w:tblLook w:val="04A0" w:firstRow="1" w:lastRow="0" w:firstColumn="1" w:lastColumn="0" w:noHBand="0" w:noVBand="1"/>
      </w:tblPr>
      <w:tblGrid>
        <w:gridCol w:w="9350"/>
      </w:tblGrid>
      <w:tr w:rsidR="00BF71ED" w14:paraId="2D72FEEC" w14:textId="77777777" w:rsidTr="00E14245">
        <w:tc>
          <w:tcPr>
            <w:tcW w:w="9350" w:type="dxa"/>
          </w:tcPr>
          <w:p w14:paraId="4D90A228"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88" w:name="_Hlk223901827"/>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40A9C9D3"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lastRenderedPageBreak/>
              <w:t>秘密文書等の閲覧及び秘密情報の伝達について以下の項目が規定されていること。</w:t>
            </w:r>
          </w:p>
          <w:p w14:paraId="27BA343E" w14:textId="2C3B43F2" w:rsidR="00BF71ED" w:rsidRPr="00DD068C" w:rsidRDefault="00BF71ED" w:rsidP="00CD3BB7">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６　</w:t>
            </w:r>
            <w:r w:rsidRPr="00BF71ED">
              <w:rPr>
                <w:rFonts w:ascii="ＭＳ 明朝" w:eastAsia="ＭＳ 明朝" w:hAnsi="ＭＳ 明朝" w:hint="eastAsia"/>
                <w:color w:val="0000CC"/>
                <w:sz w:val="20"/>
                <w:szCs w:val="20"/>
              </w:rPr>
              <w:t>閲覧・貸出後の確認について</w:t>
            </w:r>
          </w:p>
        </w:tc>
      </w:tr>
      <w:bookmarkEnd w:id="88"/>
    </w:tbl>
    <w:p w14:paraId="1B90D8FB" w14:textId="77777777" w:rsidR="006D0AD0" w:rsidRPr="00BF71ED"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18A9EF48" w14:textId="62F5C710" w:rsidR="00BA10BC" w:rsidRPr="00386B10" w:rsidRDefault="00BA10BC" w:rsidP="008E093A">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（伝達）</w:t>
      </w:r>
    </w:p>
    <w:p w14:paraId="17C60DDE" w14:textId="032F48CC" w:rsidR="0052624C"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第４</w:t>
      </w:r>
      <w:r w:rsidR="00EE17C1" w:rsidRPr="00386B10">
        <w:rPr>
          <w:rFonts w:ascii="ＭＳ 明朝" w:eastAsia="ＭＳ 明朝" w:hAnsi="ＭＳ 明朝" w:hint="eastAsia"/>
          <w:sz w:val="24"/>
        </w:rPr>
        <w:t>４</w:t>
      </w:r>
      <w:r w:rsidRPr="00386B10">
        <w:rPr>
          <w:rFonts w:ascii="ＭＳ 明朝" w:eastAsia="ＭＳ 明朝" w:hAnsi="ＭＳ 明朝" w:hint="eastAsia"/>
          <w:sz w:val="24"/>
        </w:rPr>
        <w:t xml:space="preserve">条　</w:t>
      </w:r>
      <w:r w:rsidR="00E8660F">
        <w:rPr>
          <w:rFonts w:ascii="ＭＳ 明朝" w:eastAsia="ＭＳ 明朝" w:hAnsi="ＭＳ 明朝" w:hint="eastAsia"/>
          <w:sz w:val="24"/>
        </w:rPr>
        <w:t>特定</w:t>
      </w:r>
      <w:r w:rsidR="00D53A5D" w:rsidRPr="00386B10">
        <w:rPr>
          <w:rFonts w:ascii="ＭＳ 明朝" w:eastAsia="ＭＳ 明朝" w:hAnsi="ＭＳ 明朝" w:hint="eastAsia"/>
          <w:sz w:val="24"/>
        </w:rPr>
        <w:t>情報の伝達は、電子メール、電話、ＦＡＸ等の方法で行ってはならない。</w:t>
      </w:r>
    </w:p>
    <w:tbl>
      <w:tblPr>
        <w:tblStyle w:val="af"/>
        <w:tblW w:w="0" w:type="auto"/>
        <w:tblInd w:w="-5" w:type="dxa"/>
        <w:tblLook w:val="04A0" w:firstRow="1" w:lastRow="0" w:firstColumn="1" w:lastColumn="0" w:noHBand="0" w:noVBand="1"/>
      </w:tblPr>
      <w:tblGrid>
        <w:gridCol w:w="9350"/>
      </w:tblGrid>
      <w:tr w:rsidR="00BF71ED" w14:paraId="058747A1" w14:textId="77777777" w:rsidTr="00E14245">
        <w:tc>
          <w:tcPr>
            <w:tcW w:w="9350" w:type="dxa"/>
          </w:tcPr>
          <w:p w14:paraId="7D127FAB"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49B8C0ED"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秘密文書等の閲覧及び秘密情報の伝達について以下の項目が規定されていること。</w:t>
            </w:r>
          </w:p>
          <w:p w14:paraId="313CD36A" w14:textId="78AA5774" w:rsidR="00BF71ED" w:rsidRPr="00DD068C" w:rsidRDefault="00BF71ED" w:rsidP="00CD3BB7">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７　</w:t>
            </w:r>
            <w:r w:rsidRPr="00BF71ED">
              <w:rPr>
                <w:rFonts w:ascii="ＭＳ 明朝" w:eastAsia="ＭＳ 明朝" w:hAnsi="ＭＳ 明朝" w:hint="eastAsia"/>
                <w:color w:val="0000CC"/>
                <w:sz w:val="20"/>
                <w:szCs w:val="20"/>
              </w:rPr>
              <w:t>伝達方法の制限について閲覧・貸出後の確認について</w:t>
            </w:r>
          </w:p>
        </w:tc>
      </w:tr>
    </w:tbl>
    <w:p w14:paraId="2C9E80C5" w14:textId="4E7CDD9E" w:rsidR="006D0AD0"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274EE73E" w14:textId="1909FE22" w:rsidR="007217E8" w:rsidRDefault="007217E8"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2F671234" w14:textId="2032230B" w:rsidR="007217E8" w:rsidRDefault="007217E8"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3E7721C8" w14:textId="7B57C5C0" w:rsidR="007217E8" w:rsidRDefault="007217E8"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714A5D9E" w14:textId="77777777" w:rsidR="007217E8" w:rsidRPr="00BF71ED" w:rsidRDefault="007217E8"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17A19468" w14:textId="480859E1" w:rsidR="00BA10BC"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E8660F">
        <w:rPr>
          <w:rFonts w:ascii="ＭＳ 明朝" w:eastAsia="ＭＳ 明朝" w:hAnsi="ＭＳ 明朝" w:hint="eastAsia"/>
          <w:sz w:val="24"/>
        </w:rPr>
        <w:t>特定</w:t>
      </w:r>
      <w:r w:rsidR="00D53A5D" w:rsidRPr="00386B10">
        <w:rPr>
          <w:rFonts w:ascii="ＭＳ 明朝" w:eastAsia="ＭＳ 明朝" w:hAnsi="ＭＳ 明朝" w:hint="eastAsia"/>
          <w:sz w:val="24"/>
        </w:rPr>
        <w:t>情報を伝達する場合は、秘密保全施設等内で行うものとし、その始めと終わりに伝達する情報が</w:t>
      </w:r>
      <w:r w:rsidR="00E0605E">
        <w:rPr>
          <w:rFonts w:ascii="ＭＳ 明朝" w:eastAsia="ＭＳ 明朝" w:hAnsi="ＭＳ 明朝" w:hint="eastAsia"/>
          <w:sz w:val="24"/>
        </w:rPr>
        <w:t>秘密</w:t>
      </w:r>
      <w:r w:rsidR="00D53A5D" w:rsidRPr="00386B10">
        <w:rPr>
          <w:rFonts w:ascii="ＭＳ 明朝" w:eastAsia="ＭＳ 明朝" w:hAnsi="ＭＳ 明朝" w:hint="eastAsia"/>
          <w:sz w:val="24"/>
        </w:rPr>
        <w:t>であることを明らかにするとともに、当該伝達の内容を筆記又は録音することを禁止するなど、</w:t>
      </w:r>
      <w:r w:rsidR="00E0605E">
        <w:rPr>
          <w:rFonts w:ascii="ＭＳ 明朝" w:eastAsia="ＭＳ 明朝" w:hAnsi="ＭＳ 明朝" w:hint="eastAsia"/>
          <w:sz w:val="24"/>
        </w:rPr>
        <w:t>秘密</w:t>
      </w:r>
      <w:r w:rsidR="00D53A5D" w:rsidRPr="00386B10">
        <w:rPr>
          <w:rFonts w:ascii="ＭＳ 明朝" w:eastAsia="ＭＳ 明朝" w:hAnsi="ＭＳ 明朝" w:hint="eastAsia"/>
          <w:sz w:val="24"/>
        </w:rPr>
        <w:t>の保護に必要な措置を講じるものとする。</w:t>
      </w:r>
    </w:p>
    <w:tbl>
      <w:tblPr>
        <w:tblStyle w:val="af"/>
        <w:tblW w:w="0" w:type="auto"/>
        <w:tblInd w:w="-5" w:type="dxa"/>
        <w:tblLook w:val="04A0" w:firstRow="1" w:lastRow="0" w:firstColumn="1" w:lastColumn="0" w:noHBand="0" w:noVBand="1"/>
      </w:tblPr>
      <w:tblGrid>
        <w:gridCol w:w="9350"/>
      </w:tblGrid>
      <w:tr w:rsidR="00BF71ED" w14:paraId="2762D2AE" w14:textId="77777777" w:rsidTr="00E14245">
        <w:tc>
          <w:tcPr>
            <w:tcW w:w="9350" w:type="dxa"/>
          </w:tcPr>
          <w:p w14:paraId="3D4704DE"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89" w:name="_Hlk223901965"/>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68929376"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秘密文書等の閲覧及び秘密情報の伝達について以下の項目が規定されていること。</w:t>
            </w:r>
          </w:p>
          <w:p w14:paraId="7CE63A98" w14:textId="0C31E778" w:rsidR="00BF71ED" w:rsidRPr="00DD068C" w:rsidRDefault="00BF71ED" w:rsidP="00CD3BB7">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８　</w:t>
            </w:r>
            <w:r w:rsidRPr="00BF71ED">
              <w:rPr>
                <w:rFonts w:ascii="ＭＳ 明朝" w:eastAsia="ＭＳ 明朝" w:hAnsi="ＭＳ 明朝" w:hint="eastAsia"/>
                <w:color w:val="0000CC"/>
                <w:sz w:val="20"/>
                <w:szCs w:val="20"/>
              </w:rPr>
              <w:t>伝達場所及び伝達時の保全措置について</w:t>
            </w:r>
          </w:p>
        </w:tc>
      </w:tr>
      <w:bookmarkEnd w:id="89"/>
    </w:tbl>
    <w:p w14:paraId="25EBC6CC" w14:textId="77777777" w:rsidR="007217E8" w:rsidRDefault="007217E8" w:rsidP="008E093A">
      <w:pPr>
        <w:kinsoku w:val="0"/>
        <w:overflowPunct w:val="0"/>
        <w:autoSpaceDE w:val="0"/>
        <w:autoSpaceDN w:val="0"/>
        <w:ind w:rightChars="-8" w:right="-20"/>
        <w:rPr>
          <w:rFonts w:ascii="ＭＳ 明朝" w:eastAsia="ＭＳ 明朝" w:hAnsi="ＭＳ 明朝"/>
          <w:color w:val="0000CC"/>
          <w:sz w:val="24"/>
        </w:rPr>
      </w:pPr>
    </w:p>
    <w:p w14:paraId="2CC72802" w14:textId="4CF674CD" w:rsidR="007A3DE8" w:rsidRPr="00386B10" w:rsidRDefault="008F3799" w:rsidP="008E093A">
      <w:pPr>
        <w:kinsoku w:val="0"/>
        <w:overflowPunct w:val="0"/>
        <w:autoSpaceDE w:val="0"/>
        <w:autoSpaceDN w:val="0"/>
        <w:ind w:rightChars="-8" w:right="-20"/>
        <w:rPr>
          <w:rFonts w:ascii="ＭＳ 明朝" w:eastAsia="ＭＳ 明朝" w:hAnsi="ＭＳ 明朝"/>
          <w:color w:val="0000CC"/>
          <w:sz w:val="24"/>
        </w:rPr>
      </w:pPr>
      <w:r w:rsidRPr="00386B10">
        <w:rPr>
          <w:rFonts w:ascii="ＭＳ 明朝" w:eastAsia="ＭＳ 明朝" w:hAnsi="ＭＳ 明朝" w:hint="eastAsia"/>
          <w:color w:val="0000CC"/>
          <w:sz w:val="24"/>
        </w:rPr>
        <w:t>【</w:t>
      </w:r>
      <w:r w:rsidR="007C7D93" w:rsidRPr="00386B10">
        <w:rPr>
          <w:rFonts w:ascii="ＭＳ 明朝" w:eastAsia="ＭＳ 明朝" w:hAnsi="ＭＳ 明朝" w:hint="eastAsia"/>
          <w:color w:val="0000CC"/>
          <w:sz w:val="24"/>
        </w:rPr>
        <w:t>Ｂ</w:t>
      </w:r>
      <w:r w:rsidR="00FB657B" w:rsidRPr="00386B10">
        <w:rPr>
          <w:rFonts w:ascii="ＭＳ 明朝" w:eastAsia="ＭＳ 明朝" w:hAnsi="ＭＳ 明朝" w:hint="eastAsia"/>
          <w:color w:val="0000CC"/>
          <w:sz w:val="24"/>
        </w:rPr>
        <w:t>（次の３項）</w:t>
      </w:r>
      <w:r w:rsidRPr="00386B10">
        <w:rPr>
          <w:rFonts w:ascii="ＭＳ 明朝" w:eastAsia="ＭＳ 明朝" w:hAnsi="ＭＳ 明朝" w:hint="eastAsia"/>
          <w:color w:val="0000CC"/>
          <w:sz w:val="24"/>
        </w:rPr>
        <w:t>】</w:t>
      </w:r>
    </w:p>
    <w:p w14:paraId="39E64E0F" w14:textId="1A9A9FE0" w:rsidR="0052624C" w:rsidRDefault="0052624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D53A5D" w:rsidRPr="00CD3BB7">
        <w:rPr>
          <w:rFonts w:ascii="ＭＳ 明朝" w:eastAsia="ＭＳ 明朝" w:hAnsi="ＭＳ 明朝" w:hint="eastAsia"/>
          <w:sz w:val="24"/>
        </w:rPr>
        <w:t>総括者は、特定秘密情報を伝達する場合は、あらかじめ特定秘密伝達申請書（別紙様式第</w:t>
      </w:r>
      <w:r w:rsidR="00E0605E" w:rsidRPr="00CD3BB7">
        <w:rPr>
          <w:rFonts w:ascii="ＭＳ 明朝" w:eastAsia="ＭＳ 明朝" w:hAnsi="ＭＳ 明朝" w:hint="eastAsia"/>
          <w:sz w:val="24"/>
        </w:rPr>
        <w:t>●</w:t>
      </w:r>
      <w:r w:rsidR="00D53A5D" w:rsidRPr="00CD3BB7">
        <w:rPr>
          <w:rFonts w:ascii="ＭＳ 明朝" w:eastAsia="ＭＳ 明朝" w:hAnsi="ＭＳ 明朝" w:hint="eastAsia"/>
          <w:sz w:val="24"/>
        </w:rPr>
        <w:t>号）により特定秘密管理者に申請し、その許可を得るものとする。ただし、契約履行上、すでに当該特定秘密情報の伝達が認められている場合は、この限りではない</w:t>
      </w:r>
      <w:r w:rsidR="00D53A5D" w:rsidRPr="00386B10">
        <w:rPr>
          <w:rFonts w:ascii="ＭＳ 明朝" w:eastAsia="ＭＳ 明朝" w:hAnsi="ＭＳ 明朝" w:hint="eastAsia"/>
          <w:sz w:val="24"/>
        </w:rPr>
        <w:t>。</w:t>
      </w:r>
    </w:p>
    <w:tbl>
      <w:tblPr>
        <w:tblStyle w:val="af"/>
        <w:tblW w:w="0" w:type="auto"/>
        <w:tblInd w:w="-5" w:type="dxa"/>
        <w:tblLook w:val="04A0" w:firstRow="1" w:lastRow="0" w:firstColumn="1" w:lastColumn="0" w:noHBand="0" w:noVBand="1"/>
      </w:tblPr>
      <w:tblGrid>
        <w:gridCol w:w="9350"/>
      </w:tblGrid>
      <w:tr w:rsidR="00BF71ED" w14:paraId="004C71CE" w14:textId="77777777" w:rsidTr="00E14245">
        <w:tc>
          <w:tcPr>
            <w:tcW w:w="9350" w:type="dxa"/>
          </w:tcPr>
          <w:p w14:paraId="701C7FAA" w14:textId="77777777" w:rsidR="00BF71ED" w:rsidRPr="00755B17" w:rsidRDefault="00BF71ED" w:rsidP="00755B1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55B17">
              <w:rPr>
                <w:rFonts w:ascii="ＭＳ 明朝" w:eastAsia="ＭＳ 明朝" w:hAnsi="ＭＳ 明朝" w:hint="eastAsia"/>
                <w:color w:val="0000CC"/>
                <w:sz w:val="20"/>
                <w:szCs w:val="20"/>
              </w:rPr>
              <w:t>【点検票】第１１．秘密文書等の閲覧及び秘密情報の伝達について</w:t>
            </w:r>
          </w:p>
          <w:p w14:paraId="105AA129" w14:textId="77777777" w:rsidR="00BF71ED" w:rsidRPr="00755B17" w:rsidRDefault="00BF71ED" w:rsidP="00755B1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755B17">
              <w:rPr>
                <w:rFonts w:ascii="ＭＳ 明朝" w:eastAsia="ＭＳ 明朝" w:hAnsi="ＭＳ 明朝" w:hint="eastAsia"/>
                <w:color w:val="0000CC"/>
                <w:sz w:val="20"/>
                <w:szCs w:val="20"/>
              </w:rPr>
              <w:t>秘密文書等の閲覧及び秘密情報の伝達について以下の項目が規定されていること。</w:t>
            </w:r>
          </w:p>
          <w:p w14:paraId="5416D5F3" w14:textId="77777777" w:rsidR="00BF71ED" w:rsidRPr="00755B17" w:rsidRDefault="00BF71ED" w:rsidP="00755B17">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55B17">
              <w:rPr>
                <w:rFonts w:ascii="ＭＳ 明朝" w:eastAsia="ＭＳ 明朝" w:hAnsi="ＭＳ 明朝" w:hint="eastAsia"/>
                <w:color w:val="0000CC"/>
                <w:sz w:val="20"/>
                <w:szCs w:val="20"/>
              </w:rPr>
              <w:t>９　特定秘密の伝達の申請について</w:t>
            </w:r>
          </w:p>
          <w:p w14:paraId="1A5109A6" w14:textId="77777777" w:rsidR="00A21C82" w:rsidRPr="00755B17" w:rsidRDefault="00A21C82" w:rsidP="00755B1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506C4ACD" w14:textId="77777777" w:rsidR="00755B17" w:rsidRPr="00DD068C" w:rsidRDefault="00755B17" w:rsidP="00755B17">
            <w:pPr>
              <w:kinsoku w:val="0"/>
              <w:overflowPunct w:val="0"/>
              <w:autoSpaceDE w:val="0"/>
              <w:autoSpaceDN w:val="0"/>
              <w:spacing w:line="240" w:lineRule="exact"/>
              <w:ind w:rightChars="-8" w:right="-20"/>
              <w:rPr>
                <w:rFonts w:ascii="ＭＳ 明朝" w:eastAsia="ＭＳ 明朝" w:hAnsi="ＭＳ 明朝"/>
                <w:sz w:val="20"/>
                <w:szCs w:val="20"/>
              </w:rPr>
            </w:pPr>
            <w:r w:rsidRPr="00DD068C">
              <w:rPr>
                <w:rFonts w:ascii="ＭＳ 明朝" w:eastAsia="ＭＳ 明朝" w:hAnsi="ＭＳ 明朝" w:hint="eastAsia"/>
                <w:sz w:val="20"/>
                <w:szCs w:val="20"/>
              </w:rPr>
              <w:t>防衛事業適合事業者契約条項</w:t>
            </w:r>
          </w:p>
          <w:p w14:paraId="7EBECE55" w14:textId="41509FFD" w:rsidR="00A21C82" w:rsidRPr="00755B17" w:rsidRDefault="00A21C82" w:rsidP="00755B1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55B17">
              <w:rPr>
                <w:rFonts w:ascii="ＭＳ 明朝" w:eastAsia="ＭＳ 明朝" w:hAnsi="ＭＳ 明朝" w:hint="eastAsia"/>
                <w:sz w:val="20"/>
                <w:szCs w:val="20"/>
              </w:rPr>
              <w:t>第５６条</w:t>
            </w:r>
            <w:r w:rsidRPr="00755B17">
              <w:rPr>
                <w:rFonts w:ascii="ＭＳ 明朝" w:eastAsia="ＭＳ 明朝" w:hAnsi="ＭＳ 明朝"/>
                <w:sz w:val="20"/>
                <w:szCs w:val="20"/>
              </w:rPr>
              <w:t xml:space="preserve"> 乙は、特定秘密を伝達するときは、その旨を明らかにするととも</w:t>
            </w:r>
            <w:r w:rsidRPr="00755B17">
              <w:rPr>
                <w:rFonts w:ascii="ＭＳ 明朝" w:eastAsia="ＭＳ 明朝" w:hAnsi="ＭＳ 明朝" w:hint="eastAsia"/>
                <w:sz w:val="20"/>
                <w:szCs w:val="20"/>
              </w:rPr>
              <w:t>に、当該特定秘密の内容を筆記することを差し控えるよう伝えるなど、その保護につき注意を促すための必要な措置を講ずるものとする。</w:t>
            </w:r>
          </w:p>
          <w:p w14:paraId="78FE9241" w14:textId="77777777" w:rsidR="00A21C82" w:rsidRPr="00755B17" w:rsidRDefault="00A21C82" w:rsidP="00755B1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55B17">
              <w:rPr>
                <w:rFonts w:ascii="ＭＳ 明朝" w:eastAsia="ＭＳ 明朝" w:hAnsi="ＭＳ 明朝" w:hint="eastAsia"/>
                <w:sz w:val="20"/>
                <w:szCs w:val="20"/>
              </w:rPr>
              <w:t>２</w:t>
            </w:r>
            <w:r w:rsidRPr="00755B17">
              <w:rPr>
                <w:rFonts w:ascii="ＭＳ 明朝" w:eastAsia="ＭＳ 明朝" w:hAnsi="ＭＳ 明朝"/>
                <w:sz w:val="20"/>
                <w:szCs w:val="20"/>
              </w:rPr>
              <w:t xml:space="preserve"> 乙は、特定秘密の伝達を電話で行ってはならない。</w:t>
            </w:r>
          </w:p>
          <w:p w14:paraId="1BCF71C6" w14:textId="7475C2D5" w:rsidR="00A21C82" w:rsidRPr="00755B17" w:rsidRDefault="00A21C82" w:rsidP="00755B1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55B17">
              <w:rPr>
                <w:rFonts w:ascii="ＭＳ 明朝" w:eastAsia="ＭＳ 明朝" w:hAnsi="ＭＳ 明朝" w:hint="eastAsia"/>
                <w:sz w:val="20"/>
                <w:szCs w:val="20"/>
              </w:rPr>
              <w:t>３</w:t>
            </w:r>
            <w:r w:rsidRPr="00755B17">
              <w:rPr>
                <w:rFonts w:ascii="ＭＳ 明朝" w:eastAsia="ＭＳ 明朝" w:hAnsi="ＭＳ 明朝"/>
                <w:sz w:val="20"/>
                <w:szCs w:val="20"/>
              </w:rPr>
              <w:t xml:space="preserve"> 乙は、特定秘密を伝達するときは、盗聴等を防止するものとする。</w:t>
            </w:r>
          </w:p>
        </w:tc>
      </w:tr>
    </w:tbl>
    <w:p w14:paraId="07A6E7CC" w14:textId="77777777" w:rsidR="006D0AD0" w:rsidRPr="00BF71ED"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373B7FD5" w14:textId="204822B3"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D53A5D" w:rsidRPr="00755B17">
        <w:rPr>
          <w:rFonts w:ascii="ＭＳ 明朝" w:eastAsia="ＭＳ 明朝" w:hAnsi="ＭＳ 明朝" w:hint="eastAsia"/>
          <w:sz w:val="24"/>
        </w:rPr>
        <w:t>総括者は、特定秘密情報を伝達したときは、特定秘密伝達報告書（別紙様式第</w:t>
      </w:r>
      <w:r w:rsidR="00E0605E" w:rsidRPr="00755B17">
        <w:rPr>
          <w:rFonts w:ascii="ＭＳ 明朝" w:eastAsia="ＭＳ 明朝" w:hAnsi="ＭＳ 明朝" w:hint="eastAsia"/>
          <w:sz w:val="24"/>
        </w:rPr>
        <w:t>●</w:t>
      </w:r>
      <w:r w:rsidR="00D53A5D" w:rsidRPr="00755B17">
        <w:rPr>
          <w:rFonts w:ascii="ＭＳ 明朝" w:eastAsia="ＭＳ 明朝" w:hAnsi="ＭＳ 明朝" w:hint="eastAsia"/>
          <w:sz w:val="24"/>
        </w:rPr>
        <w:t>号）により特定秘密管理者に報告するものとする。</w:t>
      </w:r>
    </w:p>
    <w:tbl>
      <w:tblPr>
        <w:tblStyle w:val="af"/>
        <w:tblW w:w="0" w:type="auto"/>
        <w:tblInd w:w="-5" w:type="dxa"/>
        <w:tblLook w:val="04A0" w:firstRow="1" w:lastRow="0" w:firstColumn="1" w:lastColumn="0" w:noHBand="0" w:noVBand="1"/>
      </w:tblPr>
      <w:tblGrid>
        <w:gridCol w:w="9350"/>
      </w:tblGrid>
      <w:tr w:rsidR="00BF71ED" w14:paraId="13E4E198" w14:textId="77777777" w:rsidTr="00E14245">
        <w:tc>
          <w:tcPr>
            <w:tcW w:w="9350" w:type="dxa"/>
          </w:tcPr>
          <w:p w14:paraId="30E50BD1"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5E032358" w14:textId="77777777" w:rsidR="00BF71ED" w:rsidRPr="00755B17"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w:t>
            </w:r>
            <w:r w:rsidRPr="00755B17">
              <w:rPr>
                <w:rFonts w:ascii="ＭＳ 明朝" w:eastAsia="ＭＳ 明朝" w:hAnsi="ＭＳ 明朝" w:hint="eastAsia"/>
                <w:color w:val="0000CC"/>
                <w:sz w:val="20"/>
                <w:szCs w:val="20"/>
              </w:rPr>
              <w:t>文書等の閲覧及び秘密情報の伝達について以下の項目が規定されていること。</w:t>
            </w:r>
          </w:p>
          <w:p w14:paraId="396FDFAE" w14:textId="0331E3E2" w:rsidR="00BF71ED" w:rsidRPr="00BF71ED" w:rsidRDefault="00BF71ED"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55B17">
              <w:rPr>
                <w:rFonts w:ascii="ＭＳ 明朝" w:eastAsia="ＭＳ 明朝" w:hAnsi="ＭＳ 明朝" w:hint="eastAsia"/>
                <w:color w:val="0000CC"/>
                <w:sz w:val="20"/>
                <w:szCs w:val="20"/>
              </w:rPr>
              <w:t>１０　特定秘密の伝達の報告</w:t>
            </w:r>
            <w:r w:rsidRPr="00BF71ED">
              <w:rPr>
                <w:rFonts w:ascii="ＭＳ 明朝" w:eastAsia="ＭＳ 明朝" w:hAnsi="ＭＳ 明朝" w:hint="eastAsia"/>
                <w:color w:val="0000CC"/>
                <w:sz w:val="20"/>
                <w:szCs w:val="20"/>
              </w:rPr>
              <w:t>について</w:t>
            </w:r>
          </w:p>
        </w:tc>
      </w:tr>
    </w:tbl>
    <w:p w14:paraId="50D7071C" w14:textId="77777777" w:rsidR="006D0AD0" w:rsidRPr="00BF71ED"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4532BA29" w14:textId="10A59FF8" w:rsidR="00710756"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 xml:space="preserve">５　</w:t>
      </w:r>
      <w:r w:rsidR="00D53A5D" w:rsidRPr="00386B10">
        <w:rPr>
          <w:rFonts w:ascii="ＭＳ 明朝" w:eastAsia="ＭＳ 明朝" w:hAnsi="ＭＳ 明朝" w:hint="eastAsia"/>
          <w:sz w:val="24"/>
        </w:rPr>
        <w:t>保全責任者は、特定秘密情報の伝達が特定秘密文書等を用いて行われた場合は、特定</w:t>
      </w:r>
      <w:r w:rsidR="00755B17">
        <w:rPr>
          <w:rFonts w:ascii="ＭＳ 明朝" w:eastAsia="ＭＳ 明朝" w:hAnsi="ＭＳ 明朝" w:hint="eastAsia"/>
          <w:sz w:val="24"/>
        </w:rPr>
        <w:t>秘密文書等</w:t>
      </w:r>
      <w:r w:rsidR="00D53A5D" w:rsidRPr="00386B10">
        <w:rPr>
          <w:rFonts w:ascii="ＭＳ 明朝" w:eastAsia="ＭＳ 明朝" w:hAnsi="ＭＳ 明朝" w:hint="eastAsia"/>
          <w:sz w:val="24"/>
        </w:rPr>
        <w:t>閲覧簿に所定の事項を記録するものとする。</w:t>
      </w:r>
    </w:p>
    <w:tbl>
      <w:tblPr>
        <w:tblStyle w:val="af"/>
        <w:tblW w:w="0" w:type="auto"/>
        <w:tblInd w:w="-5" w:type="dxa"/>
        <w:tblLook w:val="04A0" w:firstRow="1" w:lastRow="0" w:firstColumn="1" w:lastColumn="0" w:noHBand="0" w:noVBand="1"/>
      </w:tblPr>
      <w:tblGrid>
        <w:gridCol w:w="9350"/>
      </w:tblGrid>
      <w:tr w:rsidR="00BF71ED" w14:paraId="32D42098" w14:textId="77777777" w:rsidTr="00E14245">
        <w:tc>
          <w:tcPr>
            <w:tcW w:w="9350" w:type="dxa"/>
          </w:tcPr>
          <w:p w14:paraId="7F48684A" w14:textId="77777777"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DD068C">
              <w:rPr>
                <w:rFonts w:ascii="ＭＳ 明朝" w:eastAsia="ＭＳ 明朝" w:hAnsi="ＭＳ 明朝" w:hint="eastAsia"/>
                <w:color w:val="0000CC"/>
                <w:sz w:val="20"/>
                <w:szCs w:val="20"/>
              </w:rPr>
              <w:t>第１１．秘密文書等の閲覧及び秘密情報の伝達について</w:t>
            </w:r>
          </w:p>
          <w:p w14:paraId="17D5CC48" w14:textId="77777777" w:rsidR="00BF71ED" w:rsidRPr="00755B17"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DD068C">
              <w:rPr>
                <w:rFonts w:ascii="ＭＳ 明朝" w:eastAsia="ＭＳ 明朝" w:hAnsi="ＭＳ 明朝" w:hint="eastAsia"/>
                <w:color w:val="0000CC"/>
                <w:sz w:val="20"/>
                <w:szCs w:val="20"/>
              </w:rPr>
              <w:t>秘密文</w:t>
            </w:r>
            <w:r w:rsidRPr="00755B17">
              <w:rPr>
                <w:rFonts w:ascii="ＭＳ 明朝" w:eastAsia="ＭＳ 明朝" w:hAnsi="ＭＳ 明朝" w:hint="eastAsia"/>
                <w:color w:val="0000CC"/>
                <w:sz w:val="20"/>
                <w:szCs w:val="20"/>
              </w:rPr>
              <w:t>書等の閲覧及び秘密情報の伝達について以下の項目が規定されていること。</w:t>
            </w:r>
          </w:p>
          <w:p w14:paraId="000AA121" w14:textId="70E84474" w:rsidR="00BF71ED" w:rsidRPr="00BF71ED" w:rsidRDefault="00BF71ED"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55B17">
              <w:rPr>
                <w:rFonts w:ascii="ＭＳ 明朝" w:eastAsia="ＭＳ 明朝" w:hAnsi="ＭＳ 明朝" w:hint="eastAsia"/>
                <w:color w:val="0000CC"/>
                <w:sz w:val="20"/>
                <w:szCs w:val="20"/>
              </w:rPr>
              <w:t>１１　特定秘密文書等を用</w:t>
            </w:r>
            <w:r w:rsidRPr="00BF71ED">
              <w:rPr>
                <w:rFonts w:ascii="ＭＳ 明朝" w:eastAsia="ＭＳ 明朝" w:hAnsi="ＭＳ 明朝" w:hint="eastAsia"/>
                <w:color w:val="0000CC"/>
                <w:sz w:val="20"/>
                <w:szCs w:val="20"/>
              </w:rPr>
              <w:t>いた伝達について</w:t>
            </w:r>
          </w:p>
        </w:tc>
      </w:tr>
    </w:tbl>
    <w:p w14:paraId="6C1E8B4D" w14:textId="77777777" w:rsidR="006D0AD0" w:rsidRPr="00BF71ED"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607C55FA" w14:textId="08D3C9B7" w:rsidR="008F3799" w:rsidRPr="00386B10" w:rsidRDefault="00BF0F3D"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（送達）</w:t>
      </w:r>
    </w:p>
    <w:p w14:paraId="2EA7B375" w14:textId="03EDA369"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第４</w:t>
      </w:r>
      <w:r w:rsidR="00EE17C1" w:rsidRPr="00386B10">
        <w:rPr>
          <w:rFonts w:ascii="ＭＳ 明朝" w:eastAsia="ＭＳ 明朝" w:hAnsi="ＭＳ 明朝" w:hint="eastAsia"/>
          <w:sz w:val="24"/>
        </w:rPr>
        <w:t>５</w:t>
      </w:r>
      <w:r w:rsidRPr="00386B10">
        <w:rPr>
          <w:rFonts w:ascii="ＭＳ 明朝" w:eastAsia="ＭＳ 明朝" w:hAnsi="ＭＳ 明朝" w:hint="eastAsia"/>
          <w:sz w:val="24"/>
        </w:rPr>
        <w:t xml:space="preserve">条　</w:t>
      </w:r>
      <w:r w:rsidR="00D53A5D" w:rsidRPr="00755B17">
        <w:rPr>
          <w:rFonts w:ascii="ＭＳ 明朝" w:eastAsia="ＭＳ 明朝" w:hAnsi="ＭＳ 明朝" w:hint="eastAsia"/>
          <w:sz w:val="24"/>
        </w:rPr>
        <w:t>総括者は</w:t>
      </w:r>
      <w:r w:rsidR="00D53A5D" w:rsidRPr="00386B10">
        <w:rPr>
          <w:rFonts w:ascii="ＭＳ 明朝" w:eastAsia="ＭＳ 明朝" w:hAnsi="ＭＳ 明朝" w:hint="eastAsia"/>
          <w:sz w:val="24"/>
        </w:rPr>
        <w:t>、特定資料</w:t>
      </w:r>
      <w:r w:rsidR="004D7220">
        <w:rPr>
          <w:rFonts w:ascii="ＭＳ 明朝" w:eastAsia="ＭＳ 明朝" w:hAnsi="ＭＳ 明朝" w:hint="eastAsia"/>
          <w:sz w:val="24"/>
        </w:rPr>
        <w:t>又は特定物件</w:t>
      </w:r>
      <w:r w:rsidR="00D53A5D" w:rsidRPr="00386B10">
        <w:rPr>
          <w:rFonts w:ascii="ＭＳ 明朝" w:eastAsia="ＭＳ 明朝" w:hAnsi="ＭＳ 明朝" w:hint="eastAsia"/>
          <w:sz w:val="24"/>
        </w:rPr>
        <w:t>を送達する場合は、あらかじめ特定資料等送達申請書（別紙様式第</w:t>
      </w:r>
      <w:r w:rsidR="00E0605E">
        <w:rPr>
          <w:rFonts w:ascii="ＭＳ 明朝" w:eastAsia="ＭＳ 明朝" w:hAnsi="ＭＳ 明朝" w:hint="eastAsia"/>
          <w:sz w:val="24"/>
        </w:rPr>
        <w:t>●</w:t>
      </w:r>
      <w:r w:rsidR="00D53A5D" w:rsidRPr="00386B10">
        <w:rPr>
          <w:rFonts w:ascii="ＭＳ 明朝" w:eastAsia="ＭＳ 明朝" w:hAnsi="ＭＳ 明朝" w:hint="eastAsia"/>
          <w:sz w:val="24"/>
        </w:rPr>
        <w:t>号）により防衛</w:t>
      </w:r>
      <w:r w:rsidR="007231B0">
        <w:rPr>
          <w:rFonts w:ascii="ＭＳ 明朝" w:eastAsia="ＭＳ 明朝" w:hAnsi="ＭＳ 明朝" w:hint="eastAsia"/>
          <w:sz w:val="24"/>
        </w:rPr>
        <w:t>装備庁</w:t>
      </w:r>
      <w:r w:rsidR="00D53A5D" w:rsidRPr="00386B10">
        <w:rPr>
          <w:rFonts w:ascii="ＭＳ 明朝" w:eastAsia="ＭＳ 明朝" w:hAnsi="ＭＳ 明朝" w:hint="eastAsia"/>
          <w:sz w:val="24"/>
        </w:rPr>
        <w:t>に申請し、その許可を得るものとする。ただし、契約履行上、すでに当該特定資料</w:t>
      </w:r>
      <w:r w:rsidR="004D7220">
        <w:rPr>
          <w:rFonts w:ascii="ＭＳ 明朝" w:eastAsia="ＭＳ 明朝" w:hAnsi="ＭＳ 明朝" w:hint="eastAsia"/>
          <w:sz w:val="24"/>
        </w:rPr>
        <w:t>又は特定物件</w:t>
      </w:r>
      <w:r w:rsidR="00D53A5D" w:rsidRPr="00386B10">
        <w:rPr>
          <w:rFonts w:ascii="ＭＳ 明朝" w:eastAsia="ＭＳ 明朝" w:hAnsi="ＭＳ 明朝" w:hint="eastAsia"/>
          <w:sz w:val="24"/>
        </w:rPr>
        <w:t>の送達が認められている場合は、この限りではない。</w:t>
      </w:r>
    </w:p>
    <w:tbl>
      <w:tblPr>
        <w:tblStyle w:val="af"/>
        <w:tblW w:w="0" w:type="auto"/>
        <w:tblInd w:w="-5" w:type="dxa"/>
        <w:tblLook w:val="04A0" w:firstRow="1" w:lastRow="0" w:firstColumn="1" w:lastColumn="0" w:noHBand="0" w:noVBand="1"/>
      </w:tblPr>
      <w:tblGrid>
        <w:gridCol w:w="9350"/>
      </w:tblGrid>
      <w:tr w:rsidR="00BF71ED" w14:paraId="02768C6E" w14:textId="77777777" w:rsidTr="00E14245">
        <w:tc>
          <w:tcPr>
            <w:tcW w:w="9350" w:type="dxa"/>
          </w:tcPr>
          <w:p w14:paraId="66D4CDE1" w14:textId="74F696E0" w:rsidR="00BF71ED" w:rsidRDefault="00BF71E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915723">
              <w:rPr>
                <w:rFonts w:ascii="ＭＳ 明朝" w:eastAsia="ＭＳ 明朝" w:hAnsi="ＭＳ 明朝" w:hint="eastAsia"/>
                <w:color w:val="0000CC"/>
                <w:sz w:val="20"/>
                <w:szCs w:val="20"/>
              </w:rPr>
              <w:t>【点検票】</w:t>
            </w:r>
            <w:r w:rsidRPr="00BF71ED">
              <w:rPr>
                <w:rFonts w:ascii="ＭＳ 明朝" w:eastAsia="ＭＳ 明朝" w:hAnsi="ＭＳ 明朝" w:hint="eastAsia"/>
                <w:color w:val="0000CC"/>
                <w:sz w:val="20"/>
                <w:szCs w:val="20"/>
              </w:rPr>
              <w:t>第１２．秘密文書等の送達について</w:t>
            </w:r>
          </w:p>
          <w:p w14:paraId="48E68B26" w14:textId="77777777" w:rsidR="00BF71ED" w:rsidRDefault="00BF71ED"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秘密文書等の送達について以下の項目が規定されていること。</w:t>
            </w:r>
          </w:p>
          <w:p w14:paraId="0E5D21BB" w14:textId="77777777" w:rsidR="00BF71ED" w:rsidRDefault="00BF71ED"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１　秘密文書等の送達の許可について</w:t>
            </w:r>
          </w:p>
          <w:p w14:paraId="2D101DDA" w14:textId="77777777" w:rsidR="00755B17" w:rsidRDefault="00755B17"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p>
          <w:p w14:paraId="657E70B7" w14:textId="77777777" w:rsidR="00755B17" w:rsidRPr="00DD068C" w:rsidRDefault="00755B17" w:rsidP="00755B17">
            <w:pPr>
              <w:kinsoku w:val="0"/>
              <w:overflowPunct w:val="0"/>
              <w:autoSpaceDE w:val="0"/>
              <w:autoSpaceDN w:val="0"/>
              <w:spacing w:line="240" w:lineRule="exact"/>
              <w:ind w:rightChars="-8" w:right="-20"/>
              <w:rPr>
                <w:rFonts w:ascii="ＭＳ 明朝" w:eastAsia="ＭＳ 明朝" w:hAnsi="ＭＳ 明朝"/>
                <w:sz w:val="20"/>
                <w:szCs w:val="20"/>
              </w:rPr>
            </w:pPr>
            <w:r w:rsidRPr="00DD068C">
              <w:rPr>
                <w:rFonts w:ascii="ＭＳ 明朝" w:eastAsia="ＭＳ 明朝" w:hAnsi="ＭＳ 明朝" w:hint="eastAsia"/>
                <w:sz w:val="20"/>
                <w:szCs w:val="20"/>
              </w:rPr>
              <w:t>防衛事業適合事業者契約条項</w:t>
            </w:r>
          </w:p>
          <w:p w14:paraId="554EA9E3" w14:textId="3227D8CE" w:rsidR="00755B17" w:rsidRPr="00755B17" w:rsidRDefault="00755B17" w:rsidP="00755B17">
            <w:pPr>
              <w:kinsoku w:val="0"/>
              <w:overflowPunct w:val="0"/>
              <w:autoSpaceDE w:val="0"/>
              <w:autoSpaceDN w:val="0"/>
              <w:spacing w:line="240" w:lineRule="exact"/>
              <w:ind w:left="242" w:rightChars="-8" w:right="-20" w:hangingChars="100" w:hanging="242"/>
              <w:rPr>
                <w:rFonts w:ascii="ＭＳ 明朝" w:eastAsia="ＭＳ 明朝" w:hAnsi="ＭＳ 明朝"/>
                <w:color w:val="000000" w:themeColor="text1"/>
                <w:sz w:val="20"/>
                <w:szCs w:val="20"/>
              </w:rPr>
            </w:pPr>
            <w:r w:rsidRPr="00755B17">
              <w:rPr>
                <w:rFonts w:ascii="ＭＳ 明朝" w:eastAsia="ＭＳ 明朝" w:hAnsi="ＭＳ 明朝" w:hint="eastAsia"/>
                <w:color w:val="000000" w:themeColor="text1"/>
                <w:sz w:val="20"/>
                <w:szCs w:val="20"/>
              </w:rPr>
              <w:t>第５８条</w:t>
            </w:r>
            <w:r w:rsidRPr="00755B17">
              <w:rPr>
                <w:rFonts w:ascii="ＭＳ 明朝" w:eastAsia="ＭＳ 明朝" w:hAnsi="ＭＳ 明朝"/>
                <w:color w:val="000000" w:themeColor="text1"/>
                <w:sz w:val="20"/>
                <w:szCs w:val="20"/>
              </w:rPr>
              <w:t xml:space="preserve"> 乙は、特定資料又は特定物件を接受し、作成し、送達し又は秘密の</w:t>
            </w:r>
            <w:r w:rsidRPr="00755B17">
              <w:rPr>
                <w:rFonts w:ascii="ＭＳ 明朝" w:eastAsia="ＭＳ 明朝" w:hAnsi="ＭＳ 明朝" w:hint="eastAsia"/>
                <w:color w:val="000000" w:themeColor="text1"/>
                <w:sz w:val="20"/>
                <w:szCs w:val="20"/>
              </w:rPr>
              <w:t>管理職員からの指示により廃棄したときは、速やかに、秘密の管理職員に対し、その旨を書面又は電磁的記録により報告しなければならない。</w:t>
            </w:r>
          </w:p>
          <w:p w14:paraId="3182D01C" w14:textId="3A4F33A7" w:rsidR="00755B17" w:rsidRPr="00BF71ED" w:rsidRDefault="00755B17" w:rsidP="00755B17">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55B17">
              <w:rPr>
                <w:rFonts w:ascii="ＭＳ 明朝" w:eastAsia="ＭＳ 明朝" w:hAnsi="ＭＳ 明朝" w:hint="eastAsia"/>
                <w:color w:val="000000" w:themeColor="text1"/>
                <w:sz w:val="20"/>
                <w:szCs w:val="20"/>
              </w:rPr>
              <w:t>２</w:t>
            </w:r>
            <w:r w:rsidRPr="00755B17">
              <w:rPr>
                <w:rFonts w:ascii="ＭＳ 明朝" w:eastAsia="ＭＳ 明朝" w:hAnsi="ＭＳ 明朝"/>
                <w:color w:val="000000" w:themeColor="text1"/>
                <w:sz w:val="20"/>
                <w:szCs w:val="20"/>
              </w:rPr>
              <w:t xml:space="preserve"> 前項に規定する報告は、作成した特定資料若しくは特定物件、又は作成に</w:t>
            </w:r>
            <w:r w:rsidRPr="00755B17">
              <w:rPr>
                <w:rFonts w:ascii="ＭＳ 明朝" w:eastAsia="ＭＳ 明朝" w:hAnsi="ＭＳ 明朝" w:hint="eastAsia"/>
                <w:color w:val="000000" w:themeColor="text1"/>
                <w:sz w:val="20"/>
                <w:szCs w:val="20"/>
              </w:rPr>
              <w:t>おいて完成に至らなかった特定資料若しくは特定物件であって、秘密の管理職員の指示を受けたものの取扱いを含めて行うものとする。</w:t>
            </w:r>
          </w:p>
        </w:tc>
      </w:tr>
    </w:tbl>
    <w:p w14:paraId="6A029B26" w14:textId="20FB0462" w:rsidR="006D0AD0" w:rsidRDefault="006D0AD0" w:rsidP="006D0AD0">
      <w:pPr>
        <w:kinsoku w:val="0"/>
        <w:overflowPunct w:val="0"/>
        <w:autoSpaceDE w:val="0"/>
        <w:autoSpaceDN w:val="0"/>
        <w:ind w:rightChars="-8" w:right="-20"/>
        <w:rPr>
          <w:rFonts w:ascii="ＭＳ 明朝" w:eastAsia="ＭＳ 明朝" w:hAnsi="ＭＳ 明朝"/>
          <w:sz w:val="24"/>
        </w:rPr>
      </w:pPr>
    </w:p>
    <w:p w14:paraId="76DC415A" w14:textId="69BB636A" w:rsidR="008D2F79" w:rsidRDefault="008D2F79" w:rsidP="002C567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D53A5D" w:rsidRPr="00386B10">
        <w:rPr>
          <w:rFonts w:ascii="ＭＳ 明朝" w:eastAsia="ＭＳ 明朝" w:hAnsi="ＭＳ 明朝" w:hint="eastAsia"/>
          <w:sz w:val="24"/>
        </w:rPr>
        <w:t>特定資料</w:t>
      </w:r>
      <w:r w:rsidR="004D7220">
        <w:rPr>
          <w:rFonts w:ascii="ＭＳ 明朝" w:eastAsia="ＭＳ 明朝" w:hAnsi="ＭＳ 明朝" w:hint="eastAsia"/>
          <w:sz w:val="24"/>
        </w:rPr>
        <w:t>又は特定物件</w:t>
      </w:r>
      <w:r w:rsidR="00D53A5D" w:rsidRPr="00386B10">
        <w:rPr>
          <w:rFonts w:ascii="ＭＳ 明朝" w:eastAsia="ＭＳ 明朝" w:hAnsi="ＭＳ 明朝" w:hint="eastAsia"/>
          <w:sz w:val="24"/>
        </w:rPr>
        <w:t>を送達する場合は、施錠のできる運搬容器（外部から内側を視認することができないものに限る。）を用い、当該特定資料</w:t>
      </w:r>
      <w:r w:rsidR="002C567A">
        <w:rPr>
          <w:rFonts w:ascii="ＭＳ 明朝" w:eastAsia="ＭＳ 明朝" w:hAnsi="ＭＳ 明朝" w:hint="eastAsia"/>
          <w:sz w:val="24"/>
        </w:rPr>
        <w:t>又は特定物件</w:t>
      </w:r>
      <w:r w:rsidR="00D53A5D" w:rsidRPr="00386B10">
        <w:rPr>
          <w:rFonts w:ascii="ＭＳ 明朝" w:eastAsia="ＭＳ 明朝" w:hAnsi="ＭＳ 明朝" w:hint="eastAsia"/>
          <w:sz w:val="24"/>
        </w:rPr>
        <w:t>を取り扱える関係社員２名以上</w:t>
      </w:r>
      <w:r w:rsidR="00D53A5D" w:rsidRPr="00A15281">
        <w:rPr>
          <w:rFonts w:ascii="ＭＳ 明朝" w:eastAsia="ＭＳ 明朝" w:hAnsi="ＭＳ 明朝" w:hint="eastAsia"/>
          <w:color w:val="0000CC"/>
          <w:sz w:val="24"/>
        </w:rPr>
        <w:t>【Ｃ：（装備品等秘密の場合のみ関係社員１名とすることができる。）】</w:t>
      </w:r>
      <w:r w:rsidR="00D53A5D" w:rsidRPr="00386B10">
        <w:rPr>
          <w:rFonts w:ascii="ＭＳ 明朝" w:eastAsia="ＭＳ 明朝" w:hAnsi="ＭＳ 明朝" w:hint="eastAsia"/>
          <w:sz w:val="24"/>
        </w:rPr>
        <w:t>の者が携行又は輸送機関に同乗監視するものとする。</w:t>
      </w:r>
    </w:p>
    <w:tbl>
      <w:tblPr>
        <w:tblStyle w:val="af"/>
        <w:tblW w:w="0" w:type="auto"/>
        <w:tblInd w:w="-5" w:type="dxa"/>
        <w:tblLook w:val="04A0" w:firstRow="1" w:lastRow="0" w:firstColumn="1" w:lastColumn="0" w:noHBand="0" w:noVBand="1"/>
      </w:tblPr>
      <w:tblGrid>
        <w:gridCol w:w="9350"/>
      </w:tblGrid>
      <w:tr w:rsidR="006D0AD0" w14:paraId="2B76EBCD" w14:textId="77777777" w:rsidTr="006D0AD0">
        <w:tc>
          <w:tcPr>
            <w:tcW w:w="9350" w:type="dxa"/>
          </w:tcPr>
          <w:p w14:paraId="3A2D8DA7" w14:textId="77777777" w:rsidR="00BF71ED" w:rsidRPr="00BF71ED" w:rsidRDefault="00BF71ED" w:rsidP="00BF71E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【点検票】第１２．秘密文書等の送達について</w:t>
            </w:r>
          </w:p>
          <w:p w14:paraId="00A023ED" w14:textId="77777777" w:rsidR="00BF71ED" w:rsidRPr="00BF71ED" w:rsidRDefault="00BF71ED" w:rsidP="00BF71ED">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秘密文書等の送達について以下の項目が規定されていること。</w:t>
            </w:r>
          </w:p>
          <w:p w14:paraId="499A9C62" w14:textId="44CC00D6" w:rsidR="00BF71ED" w:rsidRPr="00BF71ED" w:rsidRDefault="00BF71ED" w:rsidP="00BF71ED">
            <w:pPr>
              <w:tabs>
                <w:tab w:val="left" w:pos="1260"/>
              </w:tabs>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２</w:t>
            </w:r>
            <w:r w:rsidRPr="00BF71ED">
              <w:rPr>
                <w:rFonts w:ascii="ＭＳ 明朝" w:eastAsia="ＭＳ 明朝" w:hAnsi="ＭＳ 明朝" w:hint="eastAsia"/>
                <w:color w:val="0000CC"/>
                <w:sz w:val="20"/>
                <w:szCs w:val="20"/>
              </w:rPr>
              <w:t xml:space="preserve">　秘密文書等の運搬時の保全措置について</w:t>
            </w:r>
          </w:p>
          <w:p w14:paraId="5CA9315F" w14:textId="77777777" w:rsidR="00BF71ED" w:rsidRPr="00BF71ED" w:rsidRDefault="00BF71ED" w:rsidP="00BF71ED">
            <w:pPr>
              <w:tabs>
                <w:tab w:val="left" w:pos="1260"/>
              </w:tabs>
              <w:kinsoku w:val="0"/>
              <w:overflowPunct w:val="0"/>
              <w:autoSpaceDE w:val="0"/>
              <w:autoSpaceDN w:val="0"/>
              <w:spacing w:line="240" w:lineRule="exact"/>
              <w:ind w:rightChars="-8" w:right="-20"/>
              <w:rPr>
                <w:rFonts w:ascii="ＭＳ 明朝" w:eastAsia="ＭＳ 明朝" w:hAnsi="ＭＳ 明朝"/>
                <w:sz w:val="20"/>
                <w:szCs w:val="20"/>
              </w:rPr>
            </w:pPr>
          </w:p>
          <w:p w14:paraId="78CF08F5" w14:textId="4B6E2C60" w:rsidR="006D0AD0" w:rsidRPr="00BF71ED" w:rsidRDefault="00B772EC" w:rsidP="00BF71ED">
            <w:pPr>
              <w:tabs>
                <w:tab w:val="left" w:pos="1260"/>
              </w:tabs>
              <w:kinsoku w:val="0"/>
              <w:overflowPunct w:val="0"/>
              <w:autoSpaceDE w:val="0"/>
              <w:autoSpaceDN w:val="0"/>
              <w:spacing w:line="240" w:lineRule="exact"/>
              <w:ind w:rightChars="-8" w:right="-20"/>
              <w:rPr>
                <w:rFonts w:ascii="ＭＳ 明朝" w:eastAsia="ＭＳ 明朝" w:hAnsi="ＭＳ 明朝"/>
                <w:sz w:val="20"/>
                <w:szCs w:val="20"/>
              </w:rPr>
            </w:pPr>
            <w:r w:rsidRPr="00BF71ED">
              <w:rPr>
                <w:rFonts w:ascii="ＭＳ 明朝" w:eastAsia="ＭＳ 明朝" w:hAnsi="ＭＳ 明朝" w:hint="eastAsia"/>
                <w:sz w:val="20"/>
                <w:szCs w:val="20"/>
              </w:rPr>
              <w:t>防衛事業適合事業者契約条項</w:t>
            </w:r>
          </w:p>
          <w:p w14:paraId="349406F5" w14:textId="77777777" w:rsidR="00B772EC" w:rsidRPr="00BF71ED" w:rsidRDefault="00B772EC" w:rsidP="00BF71ED">
            <w:pPr>
              <w:tabs>
                <w:tab w:val="left" w:pos="1260"/>
              </w:tabs>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F71ED">
              <w:rPr>
                <w:rFonts w:ascii="ＭＳ 明朝" w:eastAsia="ＭＳ 明朝" w:hAnsi="ＭＳ 明朝" w:hint="eastAsia"/>
                <w:sz w:val="20"/>
                <w:szCs w:val="20"/>
              </w:rPr>
              <w:t>第５２条　乙は、特定資料又は特定物件を運搬するときは、当該特定資料又は秘密物件を取り扱うことができる関係社員の中から指名した従業者に携行させなければならない。この場合において、特定資料又は特定物件が特別防衛秘密又は特定秘密であるときは、複数名の関係社員で運搬しなければならない。</w:t>
            </w:r>
          </w:p>
          <w:p w14:paraId="09480866" w14:textId="20D2DB2F" w:rsidR="00B772EC" w:rsidRPr="00BF71ED" w:rsidRDefault="00B772EC" w:rsidP="00BF71ED">
            <w:pPr>
              <w:tabs>
                <w:tab w:val="left" w:pos="1260"/>
              </w:tabs>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F71ED">
              <w:rPr>
                <w:rFonts w:ascii="ＭＳ 明朝" w:eastAsia="ＭＳ 明朝" w:hAnsi="ＭＳ 明朝" w:hint="eastAsia"/>
                <w:sz w:val="20"/>
                <w:szCs w:val="20"/>
              </w:rPr>
              <w:t>３　乙は、前項の規定によることのできない特定資料又は特定物件を運搬し、又は輸送し、若しくは郵送するときは、これらが窃取され、破壊され、盗み見られるなどの危険を防止するため、これらを運搬容器に収納し、施錠するなどの措置を講じなければならない。</w:t>
            </w:r>
          </w:p>
        </w:tc>
      </w:tr>
    </w:tbl>
    <w:p w14:paraId="37F53E41" w14:textId="77777777" w:rsidR="006D0AD0" w:rsidRPr="00386B10" w:rsidRDefault="006D0AD0" w:rsidP="006D0AD0">
      <w:pPr>
        <w:kinsoku w:val="0"/>
        <w:overflowPunct w:val="0"/>
        <w:autoSpaceDE w:val="0"/>
        <w:autoSpaceDN w:val="0"/>
        <w:ind w:rightChars="-8" w:right="-20"/>
        <w:rPr>
          <w:rFonts w:ascii="ＭＳ 明朝" w:eastAsia="ＭＳ 明朝" w:hAnsi="ＭＳ 明朝"/>
          <w:sz w:val="24"/>
        </w:rPr>
      </w:pPr>
    </w:p>
    <w:p w14:paraId="3F68E2EC" w14:textId="630D02BA"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D53A5D" w:rsidRPr="00386B10">
        <w:rPr>
          <w:rFonts w:ascii="ＭＳ 明朝" w:eastAsia="ＭＳ 明朝" w:hAnsi="ＭＳ 明朝" w:hint="eastAsia"/>
          <w:sz w:val="24"/>
        </w:rPr>
        <w:t>前項による送達ができない場合又は不適当な場合は、あらかじめ</w:t>
      </w:r>
      <w:r w:rsidR="00EC35D4">
        <w:rPr>
          <w:rFonts w:ascii="ＭＳ 明朝" w:eastAsia="ＭＳ 明朝" w:hAnsi="ＭＳ 明朝" w:hint="eastAsia"/>
          <w:sz w:val="24"/>
        </w:rPr>
        <w:t>防衛装備庁</w:t>
      </w:r>
      <w:r w:rsidR="00D53A5D" w:rsidRPr="00386B10">
        <w:rPr>
          <w:rFonts w:ascii="ＭＳ 明朝" w:eastAsia="ＭＳ 明朝" w:hAnsi="ＭＳ 明朝" w:hint="eastAsia"/>
          <w:sz w:val="24"/>
        </w:rPr>
        <w:t>の許可を得て、他の方法により送達することができるものとする。</w:t>
      </w:r>
    </w:p>
    <w:tbl>
      <w:tblPr>
        <w:tblStyle w:val="af"/>
        <w:tblW w:w="0" w:type="auto"/>
        <w:tblInd w:w="-5" w:type="dxa"/>
        <w:tblLook w:val="04A0" w:firstRow="1" w:lastRow="0" w:firstColumn="1" w:lastColumn="0" w:noHBand="0" w:noVBand="1"/>
      </w:tblPr>
      <w:tblGrid>
        <w:gridCol w:w="9350"/>
      </w:tblGrid>
      <w:tr w:rsidR="006D0AD0" w14:paraId="41A2A882" w14:textId="77777777" w:rsidTr="006D0AD0">
        <w:tc>
          <w:tcPr>
            <w:tcW w:w="9350" w:type="dxa"/>
          </w:tcPr>
          <w:p w14:paraId="04E51F23" w14:textId="77777777" w:rsidR="00BF71ED" w:rsidRPr="00BF71ED" w:rsidRDefault="00BF71ED" w:rsidP="00BF71E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【点検票】第１２．秘密文書等の送達について</w:t>
            </w:r>
          </w:p>
          <w:p w14:paraId="64E82D79" w14:textId="77777777" w:rsidR="00BF71ED" w:rsidRPr="00BF71ED" w:rsidRDefault="00BF71ED" w:rsidP="00BF71ED">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秘密文書等の送達について以下の項目が規定されていること。</w:t>
            </w:r>
          </w:p>
          <w:p w14:paraId="3A2557CB" w14:textId="412F55DF" w:rsidR="00BF71ED" w:rsidRPr="00BF71ED" w:rsidRDefault="00BF71ED" w:rsidP="00BF71ED">
            <w:pPr>
              <w:tabs>
                <w:tab w:val="left" w:pos="1260"/>
              </w:tabs>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３</w:t>
            </w:r>
            <w:r w:rsidRPr="00BF71ED">
              <w:rPr>
                <w:rFonts w:ascii="ＭＳ 明朝" w:eastAsia="ＭＳ 明朝" w:hAnsi="ＭＳ 明朝" w:hint="eastAsia"/>
                <w:color w:val="0000CC"/>
                <w:sz w:val="20"/>
                <w:szCs w:val="20"/>
              </w:rPr>
              <w:t xml:space="preserve">　秘密文書等を運搬容器等により運搬できない場合の措置について</w:t>
            </w:r>
          </w:p>
          <w:p w14:paraId="07F348AD" w14:textId="77777777" w:rsidR="00BF71ED" w:rsidRPr="00BF71ED" w:rsidRDefault="00BF71ED" w:rsidP="00BF71ED">
            <w:pPr>
              <w:kinsoku w:val="0"/>
              <w:overflowPunct w:val="0"/>
              <w:autoSpaceDE w:val="0"/>
              <w:autoSpaceDN w:val="0"/>
              <w:spacing w:line="240" w:lineRule="exact"/>
              <w:ind w:rightChars="-8" w:right="-20"/>
              <w:rPr>
                <w:rFonts w:ascii="ＭＳ 明朝" w:eastAsia="ＭＳ 明朝" w:hAnsi="ＭＳ 明朝"/>
                <w:sz w:val="20"/>
                <w:szCs w:val="20"/>
              </w:rPr>
            </w:pPr>
          </w:p>
          <w:p w14:paraId="28DCCCFA" w14:textId="45A5E29C" w:rsidR="00B772EC" w:rsidRPr="00BF71ED" w:rsidRDefault="00B772EC" w:rsidP="00BF71ED">
            <w:pPr>
              <w:kinsoku w:val="0"/>
              <w:overflowPunct w:val="0"/>
              <w:autoSpaceDE w:val="0"/>
              <w:autoSpaceDN w:val="0"/>
              <w:spacing w:line="240" w:lineRule="exact"/>
              <w:ind w:rightChars="-8" w:right="-20"/>
              <w:rPr>
                <w:rFonts w:ascii="ＭＳ 明朝" w:eastAsia="ＭＳ 明朝" w:hAnsi="ＭＳ 明朝"/>
                <w:sz w:val="20"/>
                <w:szCs w:val="20"/>
              </w:rPr>
            </w:pPr>
            <w:r w:rsidRPr="00BF71ED">
              <w:rPr>
                <w:rFonts w:ascii="ＭＳ 明朝" w:eastAsia="ＭＳ 明朝" w:hAnsi="ＭＳ 明朝" w:hint="eastAsia"/>
                <w:sz w:val="20"/>
                <w:szCs w:val="20"/>
              </w:rPr>
              <w:lastRenderedPageBreak/>
              <w:t>防衛事業適合事業者契約条項</w:t>
            </w:r>
          </w:p>
          <w:p w14:paraId="21647138" w14:textId="38315FC1" w:rsidR="00B772EC" w:rsidRPr="00BF71ED" w:rsidRDefault="00B772EC" w:rsidP="00BF71ED">
            <w:pPr>
              <w:kinsoku w:val="0"/>
              <w:overflowPunct w:val="0"/>
              <w:autoSpaceDE w:val="0"/>
              <w:autoSpaceDN w:val="0"/>
              <w:spacing w:line="240" w:lineRule="exact"/>
              <w:ind w:rightChars="-8" w:right="-20"/>
              <w:rPr>
                <w:rFonts w:ascii="ＭＳ 明朝" w:eastAsia="ＭＳ 明朝" w:hAnsi="ＭＳ 明朝"/>
                <w:sz w:val="20"/>
                <w:szCs w:val="20"/>
              </w:rPr>
            </w:pPr>
            <w:r w:rsidRPr="00BF71ED">
              <w:rPr>
                <w:rFonts w:ascii="ＭＳ 明朝" w:eastAsia="ＭＳ 明朝" w:hAnsi="ＭＳ 明朝" w:hint="eastAsia"/>
                <w:sz w:val="20"/>
                <w:szCs w:val="20"/>
              </w:rPr>
              <w:t>第５２条</w:t>
            </w:r>
          </w:p>
          <w:p w14:paraId="3570C0D6" w14:textId="1D5D8C51" w:rsidR="006D0AD0" w:rsidRPr="00BF71ED" w:rsidRDefault="00B772EC" w:rsidP="00AE0C9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BF71ED">
              <w:rPr>
                <w:rFonts w:ascii="ＭＳ 明朝" w:eastAsia="ＭＳ 明朝" w:hAnsi="ＭＳ 明朝" w:hint="eastAsia"/>
                <w:sz w:val="20"/>
                <w:szCs w:val="20"/>
              </w:rPr>
              <w:t>４　乙は、前３項の規定により運搬することができないとき又は運搬することが不適当であるときの運搬の方法については、秘密の管理職員の指示に従うものとする。</w:t>
            </w:r>
          </w:p>
        </w:tc>
      </w:tr>
    </w:tbl>
    <w:p w14:paraId="18276A1B" w14:textId="5C27209A" w:rsidR="006D0AD0" w:rsidRDefault="006D0AD0" w:rsidP="006D0AD0">
      <w:pPr>
        <w:kinsoku w:val="0"/>
        <w:overflowPunct w:val="0"/>
        <w:autoSpaceDE w:val="0"/>
        <w:autoSpaceDN w:val="0"/>
        <w:ind w:leftChars="100" w:left="534" w:rightChars="-8" w:right="-20" w:hangingChars="100" w:hanging="282"/>
        <w:rPr>
          <w:rFonts w:ascii="ＭＳ 明朝" w:eastAsia="ＭＳ 明朝" w:hAnsi="ＭＳ 明朝"/>
          <w:sz w:val="24"/>
        </w:rPr>
      </w:pPr>
    </w:p>
    <w:p w14:paraId="7AD80375" w14:textId="052E798F" w:rsidR="00D53A5D" w:rsidRPr="00386B10" w:rsidRDefault="008D2F79" w:rsidP="00D53A5D">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D53A5D" w:rsidRPr="00386B10">
        <w:rPr>
          <w:rFonts w:ascii="ＭＳ 明朝" w:eastAsia="ＭＳ 明朝" w:hAnsi="ＭＳ 明朝" w:hint="eastAsia"/>
          <w:sz w:val="24"/>
        </w:rPr>
        <w:t>特定資料</w:t>
      </w:r>
      <w:r w:rsidR="004D7220">
        <w:rPr>
          <w:rFonts w:ascii="ＭＳ 明朝" w:eastAsia="ＭＳ 明朝" w:hAnsi="ＭＳ 明朝" w:hint="eastAsia"/>
          <w:sz w:val="24"/>
        </w:rPr>
        <w:t>又は特定物件</w:t>
      </w:r>
      <w:r w:rsidR="00D53A5D" w:rsidRPr="00386B10">
        <w:rPr>
          <w:rFonts w:ascii="ＭＳ 明朝" w:eastAsia="ＭＳ 明朝" w:hAnsi="ＭＳ 明朝" w:hint="eastAsia"/>
          <w:sz w:val="24"/>
        </w:rPr>
        <w:t>を送達する場合は、次の各号に定める封かん等を行うものとする。</w:t>
      </w:r>
    </w:p>
    <w:p w14:paraId="4C099CEF" w14:textId="2D669A5A" w:rsidR="00D53A5D" w:rsidRPr="00386B10" w:rsidRDefault="00D53A5D" w:rsidP="00C32848">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⑴　</w:t>
      </w:r>
      <w:r w:rsidR="004D7220">
        <w:rPr>
          <w:rFonts w:ascii="ＭＳ 明朝" w:eastAsia="ＭＳ 明朝" w:hAnsi="ＭＳ 明朝" w:hint="eastAsia"/>
          <w:sz w:val="24"/>
        </w:rPr>
        <w:t>特定資料</w:t>
      </w:r>
      <w:r w:rsidRPr="00386B10">
        <w:rPr>
          <w:rFonts w:ascii="ＭＳ 明朝" w:eastAsia="ＭＳ 明朝" w:hAnsi="ＭＳ 明朝" w:hint="eastAsia"/>
          <w:sz w:val="24"/>
        </w:rPr>
        <w:t>を送達する場合は、原則として、不透明質の封筒又は包装を二重にして封かんし、内側の封筒又は包装に秘密の種類に応じた表示をするものとする。ただし、関係社員が携行する場合で、防衛</w:t>
      </w:r>
      <w:r w:rsidR="007231B0">
        <w:rPr>
          <w:rFonts w:ascii="ＭＳ 明朝" w:eastAsia="ＭＳ 明朝" w:hAnsi="ＭＳ 明朝" w:hint="eastAsia"/>
          <w:sz w:val="24"/>
        </w:rPr>
        <w:t>装備庁</w:t>
      </w:r>
      <w:r w:rsidRPr="00386B10">
        <w:rPr>
          <w:rFonts w:ascii="ＭＳ 明朝" w:eastAsia="ＭＳ 明朝" w:hAnsi="ＭＳ 明朝" w:hint="eastAsia"/>
          <w:sz w:val="24"/>
        </w:rPr>
        <w:t>が特に認めた場合は、この限りでない。</w:t>
      </w:r>
    </w:p>
    <w:p w14:paraId="2BC20E22" w14:textId="24D4C2AE" w:rsidR="008D2F79" w:rsidRDefault="00D53A5D" w:rsidP="00C32848">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⑵　</w:t>
      </w:r>
      <w:r w:rsidR="004D7220">
        <w:rPr>
          <w:rFonts w:ascii="ＭＳ 明朝" w:eastAsia="ＭＳ 明朝" w:hAnsi="ＭＳ 明朝" w:hint="eastAsia"/>
          <w:sz w:val="24"/>
        </w:rPr>
        <w:t>特定物件</w:t>
      </w:r>
      <w:r w:rsidRPr="00386B10">
        <w:rPr>
          <w:rFonts w:ascii="ＭＳ 明朝" w:eastAsia="ＭＳ 明朝" w:hAnsi="ＭＳ 明朝" w:hint="eastAsia"/>
          <w:sz w:val="24"/>
        </w:rPr>
        <w:t>を送達する場合は、窃取、破壊、盗見等の危険を防止するため、梱包を厳重にする、不透明なコンテナその他の容器に収納する等の措置を講じるものとする。</w:t>
      </w:r>
    </w:p>
    <w:tbl>
      <w:tblPr>
        <w:tblStyle w:val="af"/>
        <w:tblW w:w="0" w:type="auto"/>
        <w:tblInd w:w="-5" w:type="dxa"/>
        <w:tblLook w:val="04A0" w:firstRow="1" w:lastRow="0" w:firstColumn="1" w:lastColumn="0" w:noHBand="0" w:noVBand="1"/>
      </w:tblPr>
      <w:tblGrid>
        <w:gridCol w:w="9350"/>
      </w:tblGrid>
      <w:tr w:rsidR="00DA6A34" w14:paraId="39514D80" w14:textId="77777777" w:rsidTr="00CA347B">
        <w:tc>
          <w:tcPr>
            <w:tcW w:w="9350" w:type="dxa"/>
          </w:tcPr>
          <w:p w14:paraId="1C7E864C" w14:textId="77777777" w:rsidR="00AE0C93" w:rsidRPr="00BF71ED" w:rsidRDefault="00AE0C93" w:rsidP="00AE0C93">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0" w:name="_Hlk223902476"/>
            <w:r w:rsidRPr="00BF71ED">
              <w:rPr>
                <w:rFonts w:ascii="ＭＳ 明朝" w:eastAsia="ＭＳ 明朝" w:hAnsi="ＭＳ 明朝" w:hint="eastAsia"/>
                <w:color w:val="0000CC"/>
                <w:sz w:val="20"/>
                <w:szCs w:val="20"/>
              </w:rPr>
              <w:t>【点検票】第１２．秘密文書等の送達について</w:t>
            </w:r>
          </w:p>
          <w:p w14:paraId="3CF2D246" w14:textId="77777777" w:rsidR="00AE0C93" w:rsidRPr="00BF71ED" w:rsidRDefault="00AE0C93" w:rsidP="00AE0C93">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秘密文書等の送達について以下の項目が規定されていること。</w:t>
            </w:r>
          </w:p>
          <w:p w14:paraId="4A7997E7" w14:textId="58E2D482" w:rsidR="00AE0C93" w:rsidRPr="00BF71ED" w:rsidRDefault="00AE0C93" w:rsidP="00AE0C93">
            <w:pPr>
              <w:tabs>
                <w:tab w:val="left" w:pos="1260"/>
              </w:tabs>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４</w:t>
            </w:r>
            <w:r w:rsidRPr="00BF71ED">
              <w:rPr>
                <w:rFonts w:ascii="ＭＳ 明朝" w:eastAsia="ＭＳ 明朝" w:hAnsi="ＭＳ 明朝" w:hint="eastAsia"/>
                <w:color w:val="0000CC"/>
                <w:sz w:val="20"/>
                <w:szCs w:val="20"/>
              </w:rPr>
              <w:t xml:space="preserve">　</w:t>
            </w:r>
            <w:r w:rsidRPr="00AE0C93">
              <w:rPr>
                <w:rFonts w:ascii="ＭＳ 明朝" w:eastAsia="ＭＳ 明朝" w:hAnsi="ＭＳ 明朝" w:hint="eastAsia"/>
                <w:color w:val="0000CC"/>
                <w:sz w:val="20"/>
                <w:szCs w:val="20"/>
              </w:rPr>
              <w:t>秘密文書等の封かんについて</w:t>
            </w:r>
          </w:p>
          <w:p w14:paraId="6E7D68B7" w14:textId="77777777" w:rsidR="00AE0C93" w:rsidRDefault="00AE0C93" w:rsidP="00AE0C9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4AE98738" w14:textId="35C555E8" w:rsidR="00B772EC" w:rsidRPr="00AE0C93" w:rsidRDefault="00B772EC" w:rsidP="00AE0C9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E0C93">
              <w:rPr>
                <w:rFonts w:ascii="ＭＳ 明朝" w:eastAsia="ＭＳ 明朝" w:hAnsi="ＭＳ 明朝" w:hint="eastAsia"/>
                <w:sz w:val="20"/>
                <w:szCs w:val="20"/>
              </w:rPr>
              <w:t>防衛事業適合事業者契約条項</w:t>
            </w:r>
          </w:p>
          <w:p w14:paraId="0A294E25" w14:textId="5123277A" w:rsidR="00B772EC" w:rsidRPr="00AE0C93" w:rsidRDefault="00B772EC" w:rsidP="00AE0C9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E0C93">
              <w:rPr>
                <w:rFonts w:ascii="ＭＳ 明朝" w:eastAsia="ＭＳ 明朝" w:hAnsi="ＭＳ 明朝" w:hint="eastAsia"/>
                <w:sz w:val="20"/>
                <w:szCs w:val="20"/>
              </w:rPr>
              <w:t>第５２条</w:t>
            </w:r>
          </w:p>
          <w:p w14:paraId="3FFF1EE7" w14:textId="4EB15C66" w:rsidR="00DA6A34" w:rsidRPr="00AE0C93" w:rsidRDefault="00B772EC" w:rsidP="00BC4F8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E0C93">
              <w:rPr>
                <w:rFonts w:ascii="ＭＳ 明朝" w:eastAsia="ＭＳ 明朝" w:hAnsi="ＭＳ 明朝" w:hint="eastAsia"/>
                <w:sz w:val="20"/>
                <w:szCs w:val="20"/>
              </w:rPr>
              <w:t>２　乙は、特定資料又は特定物件を封筒若しくは包装によりこん包して運搬し、又は輸送し、若しくは郵送するとき（書留による郵送に限る。以下同じ。）は、これらが窃取され、破壊され、又は盗み見られるなどの危険を防止するため、こん包を二重にした上で、これらを封かんしなければならない。</w:t>
            </w:r>
          </w:p>
        </w:tc>
      </w:tr>
      <w:bookmarkEnd w:id="90"/>
    </w:tbl>
    <w:p w14:paraId="57F4D191" w14:textId="77777777" w:rsidR="005453AF" w:rsidRDefault="005453AF" w:rsidP="00C32848">
      <w:pPr>
        <w:kinsoku w:val="0"/>
        <w:overflowPunct w:val="0"/>
        <w:autoSpaceDE w:val="0"/>
        <w:autoSpaceDN w:val="0"/>
        <w:ind w:left="282" w:rightChars="-8" w:right="-20" w:hangingChars="100" w:hanging="282"/>
        <w:rPr>
          <w:rFonts w:ascii="ＭＳ 明朝" w:eastAsia="ＭＳ 明朝" w:hAnsi="ＭＳ 明朝"/>
          <w:sz w:val="24"/>
        </w:rPr>
      </w:pPr>
    </w:p>
    <w:p w14:paraId="4E87A711" w14:textId="729BA423" w:rsidR="00C32848" w:rsidRDefault="00C32848" w:rsidP="00C32848">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５　</w:t>
      </w:r>
      <w:r w:rsidRPr="00BC4F80">
        <w:rPr>
          <w:rFonts w:ascii="ＭＳ 明朝" w:eastAsia="ＭＳ 明朝" w:hAnsi="ＭＳ 明朝" w:hint="eastAsia"/>
          <w:sz w:val="24"/>
        </w:rPr>
        <w:t>特定資料</w:t>
      </w:r>
      <w:r w:rsidR="004D7220">
        <w:rPr>
          <w:rFonts w:ascii="ＭＳ 明朝" w:eastAsia="ＭＳ 明朝" w:hAnsi="ＭＳ 明朝" w:hint="eastAsia"/>
          <w:sz w:val="24"/>
        </w:rPr>
        <w:t>又は特定物件</w:t>
      </w:r>
      <w:r w:rsidRPr="00BC4F80">
        <w:rPr>
          <w:rFonts w:ascii="ＭＳ 明朝" w:eastAsia="ＭＳ 明朝" w:hAnsi="ＭＳ 明朝" w:hint="eastAsia"/>
          <w:sz w:val="24"/>
        </w:rPr>
        <w:t>の送達に当たっては、その授受を明確にするため、送付書・受領書（別紙様式第</w:t>
      </w:r>
      <w:r w:rsidR="00E0605E" w:rsidRPr="00BC4F80">
        <w:rPr>
          <w:rFonts w:ascii="ＭＳ 明朝" w:eastAsia="ＭＳ 明朝" w:hAnsi="ＭＳ 明朝" w:hint="eastAsia"/>
          <w:sz w:val="24"/>
        </w:rPr>
        <w:t>●</w:t>
      </w:r>
      <w:r w:rsidRPr="00BC4F80">
        <w:rPr>
          <w:rFonts w:ascii="ＭＳ 明朝" w:eastAsia="ＭＳ 明朝" w:hAnsi="ＭＳ 明朝" w:hint="eastAsia"/>
          <w:sz w:val="24"/>
        </w:rPr>
        <w:t>号）を用い、受領書に送達先の受領者</w:t>
      </w:r>
      <w:r w:rsidR="004466A4" w:rsidRPr="00BC4F80">
        <w:rPr>
          <w:rFonts w:ascii="ＭＳ 明朝" w:eastAsia="ＭＳ 明朝" w:hAnsi="ＭＳ 明朝" w:hint="eastAsia"/>
          <w:sz w:val="24"/>
        </w:rPr>
        <w:t>の署名又は押</w:t>
      </w:r>
      <w:r w:rsidRPr="00BC4F80">
        <w:rPr>
          <w:rFonts w:ascii="ＭＳ 明朝" w:eastAsia="ＭＳ 明朝" w:hAnsi="ＭＳ 明朝" w:hint="eastAsia"/>
          <w:sz w:val="24"/>
        </w:rPr>
        <w:t>印を徴するものと</w:t>
      </w:r>
      <w:r w:rsidRPr="00386B10">
        <w:rPr>
          <w:rFonts w:ascii="ＭＳ 明朝" w:eastAsia="ＭＳ 明朝" w:hAnsi="ＭＳ 明朝" w:hint="eastAsia"/>
          <w:sz w:val="24"/>
        </w:rPr>
        <w:t>する。</w:t>
      </w:r>
    </w:p>
    <w:tbl>
      <w:tblPr>
        <w:tblStyle w:val="af"/>
        <w:tblW w:w="0" w:type="auto"/>
        <w:tblInd w:w="-5" w:type="dxa"/>
        <w:tblLook w:val="04A0" w:firstRow="1" w:lastRow="0" w:firstColumn="1" w:lastColumn="0" w:noHBand="0" w:noVBand="1"/>
      </w:tblPr>
      <w:tblGrid>
        <w:gridCol w:w="9350"/>
      </w:tblGrid>
      <w:tr w:rsidR="00AE0C93" w14:paraId="221C46F2" w14:textId="77777777" w:rsidTr="00E14245">
        <w:tc>
          <w:tcPr>
            <w:tcW w:w="9350" w:type="dxa"/>
          </w:tcPr>
          <w:p w14:paraId="3FC3FEF7" w14:textId="77777777" w:rsidR="00AE0C93" w:rsidRPr="00BF71ED" w:rsidRDefault="00AE0C93"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1" w:name="_Hlk223902569"/>
            <w:r w:rsidRPr="00BF71ED">
              <w:rPr>
                <w:rFonts w:ascii="ＭＳ 明朝" w:eastAsia="ＭＳ 明朝" w:hAnsi="ＭＳ 明朝" w:hint="eastAsia"/>
                <w:color w:val="0000CC"/>
                <w:sz w:val="20"/>
                <w:szCs w:val="20"/>
              </w:rPr>
              <w:t>【点検票】第１２．秘密文書等の送達について</w:t>
            </w:r>
          </w:p>
          <w:p w14:paraId="5D19200C" w14:textId="77777777" w:rsidR="00AE0C93" w:rsidRPr="00BF71ED" w:rsidRDefault="00AE0C93"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秘密文書等の送達について以下の項目が規定されていること。</w:t>
            </w:r>
          </w:p>
          <w:p w14:paraId="27EF4FCA" w14:textId="5356D025" w:rsidR="00AE0C93" w:rsidRPr="00BF71ED" w:rsidRDefault="00AE0C93" w:rsidP="00E14245">
            <w:pPr>
              <w:tabs>
                <w:tab w:val="left" w:pos="1260"/>
              </w:tabs>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５</w:t>
            </w:r>
            <w:r w:rsidRPr="00BF71ED">
              <w:rPr>
                <w:rFonts w:ascii="ＭＳ 明朝" w:eastAsia="ＭＳ 明朝" w:hAnsi="ＭＳ 明朝" w:hint="eastAsia"/>
                <w:color w:val="0000CC"/>
                <w:sz w:val="20"/>
                <w:szCs w:val="20"/>
              </w:rPr>
              <w:t xml:space="preserve">　</w:t>
            </w:r>
            <w:r w:rsidRPr="00AE0C93">
              <w:rPr>
                <w:rFonts w:ascii="ＭＳ 明朝" w:eastAsia="ＭＳ 明朝" w:hAnsi="ＭＳ 明朝" w:hint="eastAsia"/>
                <w:color w:val="0000CC"/>
                <w:sz w:val="20"/>
                <w:szCs w:val="20"/>
              </w:rPr>
              <w:t>秘密文書等の送達の記録について</w:t>
            </w:r>
          </w:p>
          <w:p w14:paraId="6A38DA51" w14:textId="5F3AE3A1" w:rsidR="00AE0C93" w:rsidRPr="00AE0C93" w:rsidRDefault="00AE0C93" w:rsidP="00E14245">
            <w:pPr>
              <w:kinsoku w:val="0"/>
              <w:overflowPunct w:val="0"/>
              <w:autoSpaceDE w:val="0"/>
              <w:autoSpaceDN w:val="0"/>
              <w:spacing w:line="240" w:lineRule="exact"/>
              <w:ind w:leftChars="100" w:left="252" w:rightChars="-8" w:right="-20"/>
              <w:rPr>
                <w:rFonts w:ascii="ＭＳ 明朝" w:eastAsia="ＭＳ 明朝" w:hAnsi="ＭＳ 明朝"/>
                <w:sz w:val="20"/>
                <w:szCs w:val="20"/>
              </w:rPr>
            </w:pPr>
          </w:p>
        </w:tc>
      </w:tr>
      <w:bookmarkEnd w:id="91"/>
    </w:tbl>
    <w:p w14:paraId="651CDBD9" w14:textId="77777777" w:rsidR="00AE0C93" w:rsidRPr="00AE0C93" w:rsidRDefault="00AE0C93"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2BA7DDE7" w14:textId="2CE26FB7" w:rsidR="008D2F79" w:rsidRPr="00CB24B7"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CB24B7">
        <w:rPr>
          <w:rFonts w:ascii="ＭＳ 明朝" w:eastAsia="ＭＳ 明朝" w:hAnsi="ＭＳ 明朝" w:hint="eastAsia"/>
          <w:sz w:val="24"/>
        </w:rPr>
        <w:t xml:space="preserve">６　</w:t>
      </w:r>
      <w:r w:rsidR="00C32848" w:rsidRPr="00CB24B7">
        <w:rPr>
          <w:rFonts w:ascii="ＭＳ 明朝" w:eastAsia="ＭＳ 明朝" w:hAnsi="ＭＳ 明朝" w:hint="eastAsia"/>
          <w:sz w:val="24"/>
        </w:rPr>
        <w:t>総括者は、特定資料</w:t>
      </w:r>
      <w:r w:rsidR="004D7220">
        <w:rPr>
          <w:rFonts w:ascii="ＭＳ 明朝" w:eastAsia="ＭＳ 明朝" w:hAnsi="ＭＳ 明朝" w:hint="eastAsia"/>
          <w:sz w:val="24"/>
        </w:rPr>
        <w:t>又は特定物件</w:t>
      </w:r>
      <w:r w:rsidR="00C32848" w:rsidRPr="00CB24B7">
        <w:rPr>
          <w:rFonts w:ascii="ＭＳ 明朝" w:eastAsia="ＭＳ 明朝" w:hAnsi="ＭＳ 明朝" w:hint="eastAsia"/>
          <w:sz w:val="24"/>
        </w:rPr>
        <w:t>を送達したときは、受領書の写しを添え、秘密文書等送達報告書（別紙様式第</w:t>
      </w:r>
      <w:r w:rsidR="00E0605E" w:rsidRPr="00CB24B7">
        <w:rPr>
          <w:rFonts w:ascii="ＭＳ 明朝" w:eastAsia="ＭＳ 明朝" w:hAnsi="ＭＳ 明朝" w:hint="eastAsia"/>
          <w:sz w:val="24"/>
        </w:rPr>
        <w:t>●</w:t>
      </w:r>
      <w:r w:rsidR="00C32848" w:rsidRPr="00CB24B7">
        <w:rPr>
          <w:rFonts w:ascii="ＭＳ 明朝" w:eastAsia="ＭＳ 明朝" w:hAnsi="ＭＳ 明朝" w:hint="eastAsia"/>
          <w:sz w:val="24"/>
        </w:rPr>
        <w:t>号）により</w:t>
      </w:r>
      <w:r w:rsidR="00EC35D4">
        <w:rPr>
          <w:rFonts w:ascii="ＭＳ 明朝" w:eastAsia="ＭＳ 明朝" w:hAnsi="ＭＳ 明朝" w:hint="eastAsia"/>
          <w:sz w:val="24"/>
        </w:rPr>
        <w:t>防衛装備庁</w:t>
      </w:r>
      <w:r w:rsidR="00C32848" w:rsidRPr="00CB24B7">
        <w:rPr>
          <w:rFonts w:ascii="ＭＳ 明朝" w:eastAsia="ＭＳ 明朝" w:hAnsi="ＭＳ 明朝" w:hint="eastAsia"/>
          <w:sz w:val="24"/>
        </w:rPr>
        <w:t>に報告するものとする。</w:t>
      </w:r>
    </w:p>
    <w:p w14:paraId="15A563F3" w14:textId="05E48D09"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CB24B7">
        <w:rPr>
          <w:rFonts w:ascii="ＭＳ 明朝" w:eastAsia="ＭＳ 明朝" w:hAnsi="ＭＳ 明朝" w:hint="eastAsia"/>
          <w:sz w:val="24"/>
        </w:rPr>
        <w:t xml:space="preserve">７　</w:t>
      </w:r>
      <w:r w:rsidR="00C32848" w:rsidRPr="00CB24B7">
        <w:rPr>
          <w:rFonts w:ascii="ＭＳ 明朝" w:eastAsia="ＭＳ 明朝" w:hAnsi="ＭＳ 明朝" w:hint="eastAsia"/>
          <w:sz w:val="24"/>
        </w:rPr>
        <w:t>保全責任者は、特定資料</w:t>
      </w:r>
      <w:r w:rsidR="004D7220">
        <w:rPr>
          <w:rFonts w:ascii="ＭＳ 明朝" w:eastAsia="ＭＳ 明朝" w:hAnsi="ＭＳ 明朝" w:hint="eastAsia"/>
          <w:sz w:val="24"/>
        </w:rPr>
        <w:t>又は特定物件</w:t>
      </w:r>
      <w:r w:rsidR="00C32848" w:rsidRPr="00CB24B7">
        <w:rPr>
          <w:rFonts w:ascii="ＭＳ 明朝" w:eastAsia="ＭＳ 明朝" w:hAnsi="ＭＳ 明朝" w:hint="eastAsia"/>
          <w:sz w:val="24"/>
        </w:rPr>
        <w:t>が送達されたときは、特定資料等保管簿に所定の事項を記載するとともに、受領書</w:t>
      </w:r>
      <w:r w:rsidR="00C32848" w:rsidRPr="00386B10">
        <w:rPr>
          <w:rFonts w:ascii="ＭＳ 明朝" w:eastAsia="ＭＳ 明朝" w:hAnsi="ＭＳ 明朝" w:hint="eastAsia"/>
          <w:sz w:val="24"/>
        </w:rPr>
        <w:t>の保存等を確実に実施するものとする。</w:t>
      </w:r>
    </w:p>
    <w:tbl>
      <w:tblPr>
        <w:tblStyle w:val="af"/>
        <w:tblpPr w:leftFromText="142" w:rightFromText="142" w:vertAnchor="text" w:horzAnchor="margin" w:tblpY="25"/>
        <w:tblW w:w="9350" w:type="dxa"/>
        <w:tblLook w:val="04A0" w:firstRow="1" w:lastRow="0" w:firstColumn="1" w:lastColumn="0" w:noHBand="0" w:noVBand="1"/>
      </w:tblPr>
      <w:tblGrid>
        <w:gridCol w:w="9350"/>
      </w:tblGrid>
      <w:tr w:rsidR="00AE0C93" w14:paraId="31111537" w14:textId="77777777" w:rsidTr="00AE0C93">
        <w:tc>
          <w:tcPr>
            <w:tcW w:w="9350" w:type="dxa"/>
          </w:tcPr>
          <w:p w14:paraId="582BDA32" w14:textId="77777777" w:rsidR="00AE0C93" w:rsidRPr="00CB24B7" w:rsidRDefault="00AE0C93" w:rsidP="00AE0C93">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2" w:name="_Hlk223902828"/>
            <w:r w:rsidRPr="00BF71ED">
              <w:rPr>
                <w:rFonts w:ascii="ＭＳ 明朝" w:eastAsia="ＭＳ 明朝" w:hAnsi="ＭＳ 明朝" w:hint="eastAsia"/>
                <w:color w:val="0000CC"/>
                <w:sz w:val="20"/>
                <w:szCs w:val="20"/>
              </w:rPr>
              <w:t>【点検票</w:t>
            </w:r>
            <w:r w:rsidRPr="00CB24B7">
              <w:rPr>
                <w:rFonts w:ascii="ＭＳ 明朝" w:eastAsia="ＭＳ 明朝" w:hAnsi="ＭＳ 明朝" w:hint="eastAsia"/>
                <w:color w:val="0000CC"/>
                <w:sz w:val="20"/>
                <w:szCs w:val="20"/>
              </w:rPr>
              <w:t>】第１２．秘密文書等の送達について</w:t>
            </w:r>
          </w:p>
          <w:p w14:paraId="255E89DB" w14:textId="77777777" w:rsidR="00AE0C93" w:rsidRPr="00CB24B7" w:rsidRDefault="00AE0C93" w:rsidP="00AE0C93">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CB24B7">
              <w:rPr>
                <w:rFonts w:ascii="ＭＳ 明朝" w:eastAsia="ＭＳ 明朝" w:hAnsi="ＭＳ 明朝" w:hint="eastAsia"/>
                <w:color w:val="0000CC"/>
                <w:sz w:val="20"/>
                <w:szCs w:val="20"/>
              </w:rPr>
              <w:t>秘密文書等の送達について以下の項目が規定されていること。</w:t>
            </w:r>
          </w:p>
          <w:p w14:paraId="36DB5A4B" w14:textId="77777777" w:rsidR="00AE0C93" w:rsidRPr="00BF71ED" w:rsidRDefault="00AE0C93" w:rsidP="00AE0C93">
            <w:pPr>
              <w:tabs>
                <w:tab w:val="left" w:pos="126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CB24B7">
              <w:rPr>
                <w:rFonts w:ascii="ＭＳ 明朝" w:eastAsia="ＭＳ 明朝" w:hAnsi="ＭＳ 明朝" w:hint="eastAsia"/>
                <w:color w:val="0000CC"/>
                <w:sz w:val="20"/>
                <w:szCs w:val="20"/>
              </w:rPr>
              <w:t>６　秘密文書等の送達時の保全責任者の責務に</w:t>
            </w:r>
            <w:r w:rsidRPr="00AE0C93">
              <w:rPr>
                <w:rFonts w:ascii="ＭＳ 明朝" w:eastAsia="ＭＳ 明朝" w:hAnsi="ＭＳ 明朝" w:hint="eastAsia"/>
                <w:color w:val="0000CC"/>
                <w:sz w:val="20"/>
                <w:szCs w:val="20"/>
              </w:rPr>
              <w:t>ついて</w:t>
            </w:r>
          </w:p>
          <w:p w14:paraId="1823D0E1" w14:textId="77777777" w:rsidR="00AE0C93" w:rsidRPr="00AE0C93" w:rsidRDefault="00AE0C93" w:rsidP="00AE0C93">
            <w:pPr>
              <w:kinsoku w:val="0"/>
              <w:overflowPunct w:val="0"/>
              <w:autoSpaceDE w:val="0"/>
              <w:autoSpaceDN w:val="0"/>
              <w:spacing w:line="240" w:lineRule="exact"/>
              <w:ind w:leftChars="100" w:left="252" w:rightChars="-8" w:right="-20"/>
              <w:rPr>
                <w:rFonts w:ascii="ＭＳ 明朝" w:eastAsia="ＭＳ 明朝" w:hAnsi="ＭＳ 明朝"/>
                <w:sz w:val="20"/>
                <w:szCs w:val="20"/>
              </w:rPr>
            </w:pPr>
          </w:p>
        </w:tc>
      </w:tr>
      <w:bookmarkEnd w:id="92"/>
    </w:tbl>
    <w:p w14:paraId="2AA874A5" w14:textId="77777777" w:rsidR="00AE0C93" w:rsidRPr="00386B10" w:rsidRDefault="00AE0C93" w:rsidP="00DA6A34">
      <w:pPr>
        <w:kinsoku w:val="0"/>
        <w:overflowPunct w:val="0"/>
        <w:autoSpaceDE w:val="0"/>
        <w:autoSpaceDN w:val="0"/>
        <w:ind w:rightChars="-8" w:right="-20"/>
        <w:rPr>
          <w:rFonts w:ascii="ＭＳ 明朝" w:eastAsia="ＭＳ 明朝" w:hAnsi="ＭＳ 明朝"/>
          <w:sz w:val="24"/>
        </w:rPr>
      </w:pPr>
    </w:p>
    <w:p w14:paraId="13829D04" w14:textId="2A5A6D2A" w:rsidR="00710756" w:rsidRPr="00386B10" w:rsidRDefault="00710756" w:rsidP="008E093A">
      <w:pPr>
        <w:kinsoku w:val="0"/>
        <w:overflowPunct w:val="0"/>
        <w:autoSpaceDE w:val="0"/>
        <w:autoSpaceDN w:val="0"/>
        <w:ind w:rightChars="-8" w:right="-20"/>
        <w:rPr>
          <w:rFonts w:ascii="ＭＳ 明朝" w:eastAsia="ＭＳ 明朝" w:hAnsi="ＭＳ 明朝"/>
          <w:color w:val="0000CC"/>
          <w:sz w:val="24"/>
        </w:rPr>
      </w:pPr>
      <w:r w:rsidRPr="00386B10">
        <w:rPr>
          <w:rFonts w:ascii="ＭＳ 明朝" w:eastAsia="ＭＳ 明朝" w:hAnsi="ＭＳ 明朝" w:hint="eastAsia"/>
          <w:color w:val="0000CC"/>
          <w:sz w:val="24"/>
        </w:rPr>
        <w:t>【</w:t>
      </w:r>
      <w:r w:rsidR="003C67A6"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（次の１項）】</w:t>
      </w:r>
    </w:p>
    <w:p w14:paraId="050720DA" w14:textId="66249180" w:rsidR="00E516F1"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CB24B7">
        <w:rPr>
          <w:rFonts w:ascii="ＭＳ 明朝" w:eastAsia="ＭＳ 明朝" w:hAnsi="ＭＳ 明朝" w:hint="eastAsia"/>
          <w:sz w:val="24"/>
        </w:rPr>
        <w:lastRenderedPageBreak/>
        <w:t xml:space="preserve">８　</w:t>
      </w:r>
      <w:r w:rsidR="00C32848" w:rsidRPr="00CB24B7">
        <w:rPr>
          <w:rFonts w:ascii="ＭＳ 明朝" w:eastAsia="ＭＳ 明朝" w:hAnsi="ＭＳ 明朝" w:hint="eastAsia"/>
          <w:sz w:val="24"/>
        </w:rPr>
        <w:t>総括者は、特定秘密に該当する特定資料（物件を除く。）を電気通信の方法により交付す</w:t>
      </w:r>
      <w:r w:rsidR="00C32848" w:rsidRPr="00386B10">
        <w:rPr>
          <w:rFonts w:ascii="ＭＳ 明朝" w:eastAsia="ＭＳ 明朝" w:hAnsi="ＭＳ 明朝" w:hint="eastAsia"/>
          <w:sz w:val="24"/>
        </w:rPr>
        <w:t>るときは、暗号措置その他の秘密の管理職員が必要と認める措置を講じなければならない。ただし、特に認められた場合を除き、インターネットを介した電子メール又はストレージサービスを利用しての交付をしてはならない。</w:t>
      </w:r>
    </w:p>
    <w:tbl>
      <w:tblPr>
        <w:tblStyle w:val="af"/>
        <w:tblpPr w:leftFromText="142" w:rightFromText="142" w:vertAnchor="text" w:horzAnchor="margin" w:tblpY="25"/>
        <w:tblW w:w="9350" w:type="dxa"/>
        <w:tblLook w:val="04A0" w:firstRow="1" w:lastRow="0" w:firstColumn="1" w:lastColumn="0" w:noHBand="0" w:noVBand="1"/>
      </w:tblPr>
      <w:tblGrid>
        <w:gridCol w:w="9350"/>
      </w:tblGrid>
      <w:tr w:rsidR="00AE0C93" w14:paraId="3236966B" w14:textId="77777777" w:rsidTr="00CB24B7">
        <w:trPr>
          <w:trHeight w:val="2123"/>
        </w:trPr>
        <w:tc>
          <w:tcPr>
            <w:tcW w:w="9350" w:type="dxa"/>
          </w:tcPr>
          <w:p w14:paraId="639147E2" w14:textId="77777777" w:rsidR="00AE0C93" w:rsidRPr="00BF71ED" w:rsidRDefault="00AE0C93" w:rsidP="00CB24B7">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【点検票】第１２．秘密文書等の送達について</w:t>
            </w:r>
          </w:p>
          <w:p w14:paraId="577F9632" w14:textId="77777777" w:rsidR="00AE0C93" w:rsidRPr="00BF71ED" w:rsidRDefault="00AE0C93" w:rsidP="00CB24B7">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秘密文書等の送達について以下の項目が規定されていること。</w:t>
            </w:r>
          </w:p>
          <w:p w14:paraId="63DF91FA" w14:textId="77777777" w:rsidR="00CB24B7" w:rsidRDefault="00AE0C93" w:rsidP="00CB24B7">
            <w:pPr>
              <w:kinsoku w:val="0"/>
              <w:overflowPunct w:val="0"/>
              <w:autoSpaceDE w:val="0"/>
              <w:autoSpaceDN w:val="0"/>
              <w:spacing w:line="240" w:lineRule="exact"/>
              <w:ind w:leftChars="100" w:left="252"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７</w:t>
            </w:r>
            <w:r w:rsidRPr="00BF71ED">
              <w:rPr>
                <w:rFonts w:ascii="ＭＳ 明朝" w:eastAsia="ＭＳ 明朝" w:hAnsi="ＭＳ 明朝" w:hint="eastAsia"/>
                <w:color w:val="0000CC"/>
                <w:sz w:val="20"/>
                <w:szCs w:val="20"/>
              </w:rPr>
              <w:t xml:space="preserve">　</w:t>
            </w:r>
            <w:r w:rsidRPr="00AE0C93">
              <w:rPr>
                <w:rFonts w:ascii="ＭＳ 明朝" w:eastAsia="ＭＳ 明朝" w:hAnsi="ＭＳ 明朝" w:hint="eastAsia"/>
                <w:color w:val="0000CC"/>
                <w:sz w:val="20"/>
                <w:szCs w:val="20"/>
              </w:rPr>
              <w:t>電気通信による特定秘密の交付について</w:t>
            </w:r>
          </w:p>
          <w:p w14:paraId="1F0509FD" w14:textId="77777777" w:rsidR="00CB24B7" w:rsidRDefault="00CB24B7" w:rsidP="00CB24B7">
            <w:pPr>
              <w:kinsoku w:val="0"/>
              <w:overflowPunct w:val="0"/>
              <w:autoSpaceDE w:val="0"/>
              <w:autoSpaceDN w:val="0"/>
              <w:spacing w:line="240" w:lineRule="exact"/>
              <w:ind w:leftChars="100" w:left="252" w:rightChars="-8" w:right="-20"/>
              <w:rPr>
                <w:rFonts w:ascii="ＭＳ 明朝" w:eastAsia="ＭＳ 明朝" w:hAnsi="ＭＳ 明朝"/>
                <w:sz w:val="20"/>
                <w:szCs w:val="20"/>
              </w:rPr>
            </w:pPr>
          </w:p>
          <w:p w14:paraId="1BC688D8" w14:textId="77777777" w:rsidR="00CB24B7" w:rsidRDefault="00CB24B7" w:rsidP="00CB24B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E0C93">
              <w:rPr>
                <w:rFonts w:ascii="ＭＳ 明朝" w:eastAsia="ＭＳ 明朝" w:hAnsi="ＭＳ 明朝" w:hint="eastAsia"/>
                <w:sz w:val="20"/>
                <w:szCs w:val="20"/>
              </w:rPr>
              <w:t>防衛事業適合事業者契約条項</w:t>
            </w:r>
          </w:p>
          <w:p w14:paraId="2A7C98D1" w14:textId="77777777" w:rsidR="00CB24B7" w:rsidRDefault="00CB24B7" w:rsidP="00CB24B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B24B7">
              <w:rPr>
                <w:rFonts w:ascii="ＭＳ 明朝" w:eastAsia="ＭＳ 明朝" w:hAnsi="ＭＳ 明朝" w:hint="eastAsia"/>
                <w:sz w:val="20"/>
                <w:szCs w:val="20"/>
              </w:rPr>
              <w:t>第５４条</w:t>
            </w:r>
            <w:r>
              <w:rPr>
                <w:rFonts w:ascii="ＭＳ 明朝" w:eastAsia="ＭＳ 明朝" w:hAnsi="ＭＳ 明朝" w:hint="eastAsia"/>
                <w:sz w:val="20"/>
                <w:szCs w:val="20"/>
              </w:rPr>
              <w:t xml:space="preserve">　</w:t>
            </w:r>
            <w:r w:rsidRPr="00CB24B7">
              <w:rPr>
                <w:rFonts w:ascii="ＭＳ 明朝" w:eastAsia="ＭＳ 明朝" w:hAnsi="ＭＳ 明朝"/>
                <w:sz w:val="20"/>
                <w:szCs w:val="20"/>
              </w:rPr>
              <w:t>乙は、特定秘密に該当する特定資料（物件を除く。）を電気通信の</w:t>
            </w:r>
            <w:r w:rsidRPr="00CB24B7">
              <w:rPr>
                <w:rFonts w:ascii="ＭＳ 明朝" w:eastAsia="ＭＳ 明朝" w:hAnsi="ＭＳ 明朝" w:hint="eastAsia"/>
                <w:sz w:val="20"/>
                <w:szCs w:val="20"/>
              </w:rPr>
              <w:t>方法により交付するときは、暗号措置その他の秘密の管理職員が必要と認める措置を講じなければならない。ただし、特に認められた場合を除き、インターネットを介した電子メール又はストレージサービスを利用しての交付をしてはならない</w:t>
            </w:r>
            <w:r>
              <w:rPr>
                <w:rFonts w:ascii="ＭＳ 明朝" w:eastAsia="ＭＳ 明朝" w:hAnsi="ＭＳ 明朝" w:hint="eastAsia"/>
                <w:sz w:val="20"/>
                <w:szCs w:val="20"/>
              </w:rPr>
              <w:t>。</w:t>
            </w:r>
          </w:p>
          <w:p w14:paraId="481D96FF" w14:textId="12F01291" w:rsidR="00CB24B7" w:rsidRPr="00CB24B7" w:rsidRDefault="00CB24B7" w:rsidP="00CB24B7">
            <w:pPr>
              <w:kinsoku w:val="0"/>
              <w:overflowPunct w:val="0"/>
              <w:autoSpaceDE w:val="0"/>
              <w:autoSpaceDN w:val="0"/>
              <w:spacing w:line="240" w:lineRule="exact"/>
              <w:ind w:leftChars="-610" w:rightChars="-8" w:right="-20" w:hangingChars="635" w:hanging="1538"/>
              <w:rPr>
                <w:rFonts w:ascii="ＭＳ 明朝" w:eastAsia="ＭＳ 明朝" w:hAnsi="ＭＳ 明朝"/>
                <w:sz w:val="20"/>
                <w:szCs w:val="20"/>
              </w:rPr>
            </w:pPr>
          </w:p>
        </w:tc>
      </w:tr>
    </w:tbl>
    <w:p w14:paraId="1B1F34B5" w14:textId="77777777" w:rsidR="00DA6A34" w:rsidRPr="00AE0C93"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7D840CE7" w14:textId="6A969738" w:rsidR="00E516F1" w:rsidRPr="00386B10" w:rsidRDefault="00725F08"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（作成</w:t>
      </w:r>
      <w:r w:rsidR="00F6235E" w:rsidRPr="00386B10">
        <w:rPr>
          <w:rFonts w:ascii="ＭＳ ゴシック" w:eastAsia="ＭＳ ゴシック" w:hAnsi="ＭＳ ゴシック" w:hint="eastAsia"/>
          <w:sz w:val="24"/>
        </w:rPr>
        <w:t>等</w:t>
      </w:r>
      <w:r w:rsidRPr="00386B10">
        <w:rPr>
          <w:rFonts w:ascii="ＭＳ ゴシック" w:eastAsia="ＭＳ ゴシック" w:hAnsi="ＭＳ ゴシック" w:hint="eastAsia"/>
          <w:sz w:val="24"/>
        </w:rPr>
        <w:t>）</w:t>
      </w:r>
    </w:p>
    <w:p w14:paraId="117E281D" w14:textId="610801A3"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第４</w:t>
      </w:r>
      <w:r w:rsidR="00EE17C1" w:rsidRPr="00CB24B7">
        <w:rPr>
          <w:rFonts w:ascii="ＭＳ 明朝" w:eastAsia="ＭＳ 明朝" w:hAnsi="ＭＳ 明朝" w:hint="eastAsia"/>
          <w:sz w:val="24"/>
        </w:rPr>
        <w:t>６</w:t>
      </w:r>
      <w:r w:rsidRPr="00CB24B7">
        <w:rPr>
          <w:rFonts w:ascii="ＭＳ 明朝" w:eastAsia="ＭＳ 明朝" w:hAnsi="ＭＳ 明朝" w:hint="eastAsia"/>
          <w:sz w:val="24"/>
        </w:rPr>
        <w:t xml:space="preserve">条　</w:t>
      </w:r>
      <w:r w:rsidR="00C32848" w:rsidRPr="00CB24B7">
        <w:rPr>
          <w:rFonts w:ascii="ＭＳ 明朝" w:eastAsia="ＭＳ 明朝" w:hAnsi="ＭＳ 明朝" w:hint="eastAsia"/>
          <w:sz w:val="24"/>
        </w:rPr>
        <w:t>総括者は、特定資料等を作成（製作、複製を含む。以下同じ。）する場合は、あらかじめ特定資料等作成等申請書（別紙様式第</w:t>
      </w:r>
      <w:r w:rsidR="00E0605E" w:rsidRPr="00CB24B7">
        <w:rPr>
          <w:rFonts w:ascii="ＭＳ 明朝" w:eastAsia="ＭＳ 明朝" w:hAnsi="ＭＳ 明朝" w:hint="eastAsia"/>
          <w:sz w:val="24"/>
        </w:rPr>
        <w:t>●</w:t>
      </w:r>
      <w:r w:rsidR="00C32848" w:rsidRPr="00CB24B7">
        <w:rPr>
          <w:rFonts w:ascii="ＭＳ 明朝" w:eastAsia="ＭＳ 明朝" w:hAnsi="ＭＳ 明朝" w:hint="eastAsia"/>
          <w:sz w:val="24"/>
        </w:rPr>
        <w:t>号）により防衛</w:t>
      </w:r>
      <w:r w:rsidR="007231B0" w:rsidRPr="00CB24B7">
        <w:rPr>
          <w:rFonts w:ascii="ＭＳ 明朝" w:eastAsia="ＭＳ 明朝" w:hAnsi="ＭＳ 明朝" w:hint="eastAsia"/>
          <w:sz w:val="24"/>
        </w:rPr>
        <w:t>装備庁</w:t>
      </w:r>
      <w:r w:rsidR="00C32848" w:rsidRPr="00CB24B7">
        <w:rPr>
          <w:rFonts w:ascii="ＭＳ 明朝" w:eastAsia="ＭＳ 明朝" w:hAnsi="ＭＳ 明朝" w:hint="eastAsia"/>
          <w:sz w:val="24"/>
        </w:rPr>
        <w:t>に申請し、その許可を得るものとする。ただし、契約履行上、すでに当該特定資料等の作成が認められている場合は、この限りではない。</w:t>
      </w:r>
    </w:p>
    <w:p w14:paraId="49B79903" w14:textId="1825F2EE" w:rsidR="00DA6A34" w:rsidRDefault="00B772EC" w:rsidP="00A71CA5">
      <w:pPr>
        <w:kinsoku w:val="0"/>
        <w:overflowPunct w:val="0"/>
        <w:autoSpaceDE w:val="0"/>
        <w:autoSpaceDN w:val="0"/>
        <w:ind w:left="282" w:rightChars="-8" w:right="-20" w:hangingChars="100" w:hanging="282"/>
        <w:rPr>
          <w:rFonts w:ascii="ＭＳ 明朝" w:eastAsia="ＭＳ 明朝" w:hAnsi="ＭＳ 明朝"/>
          <w:sz w:val="24"/>
        </w:rPr>
      </w:pPr>
      <w:r w:rsidRPr="00CB24B7">
        <w:rPr>
          <w:rFonts w:ascii="ＭＳ 明朝" w:eastAsia="ＭＳ 明朝" w:hAnsi="ＭＳ 明朝" w:hint="eastAsia"/>
          <w:sz w:val="24"/>
        </w:rPr>
        <w:t>２　総括者は、特定資料等の作成の申請に当たっては、その範囲及び数量を必要最小限</w:t>
      </w:r>
      <w:r w:rsidRPr="00386B10">
        <w:rPr>
          <w:rFonts w:ascii="ＭＳ 明朝" w:eastAsia="ＭＳ 明朝" w:hAnsi="ＭＳ 明朝" w:hint="eastAsia"/>
          <w:sz w:val="24"/>
        </w:rPr>
        <w:t>度にとどめるものとする。</w:t>
      </w:r>
    </w:p>
    <w:tbl>
      <w:tblPr>
        <w:tblStyle w:val="af"/>
        <w:tblW w:w="0" w:type="auto"/>
        <w:tblInd w:w="-5" w:type="dxa"/>
        <w:tblLook w:val="04A0" w:firstRow="1" w:lastRow="0" w:firstColumn="1" w:lastColumn="0" w:noHBand="0" w:noVBand="1"/>
      </w:tblPr>
      <w:tblGrid>
        <w:gridCol w:w="9350"/>
      </w:tblGrid>
      <w:tr w:rsidR="00DA6A34" w14:paraId="7D0FF1A1" w14:textId="77777777" w:rsidTr="00CA347B">
        <w:tc>
          <w:tcPr>
            <w:tcW w:w="9350" w:type="dxa"/>
          </w:tcPr>
          <w:p w14:paraId="04A79040" w14:textId="77777777" w:rsidR="00A71CA5" w:rsidRPr="00BF71ED" w:rsidRDefault="00A71CA5" w:rsidP="00A71CA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F71ED">
              <w:rPr>
                <w:rFonts w:ascii="ＭＳ 明朝" w:eastAsia="ＭＳ 明朝" w:hAnsi="ＭＳ 明朝" w:hint="eastAsia"/>
                <w:color w:val="0000CC"/>
                <w:sz w:val="20"/>
                <w:szCs w:val="20"/>
              </w:rPr>
              <w:t>【点検票】</w:t>
            </w:r>
            <w:r w:rsidRPr="00AE0C93">
              <w:rPr>
                <w:rFonts w:ascii="ＭＳ 明朝" w:eastAsia="ＭＳ 明朝" w:hAnsi="ＭＳ 明朝" w:hint="eastAsia"/>
                <w:color w:val="0000CC"/>
                <w:sz w:val="20"/>
                <w:szCs w:val="20"/>
              </w:rPr>
              <w:t>第１３．秘密文書等の作成等について</w:t>
            </w:r>
          </w:p>
          <w:p w14:paraId="2B558CDE" w14:textId="77777777" w:rsidR="00A71CA5" w:rsidRDefault="00A71CA5" w:rsidP="00A71CA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E0C93">
              <w:rPr>
                <w:rFonts w:ascii="ＭＳ 明朝" w:eastAsia="ＭＳ 明朝" w:hAnsi="ＭＳ 明朝" w:hint="eastAsia"/>
                <w:color w:val="0000CC"/>
                <w:sz w:val="20"/>
                <w:szCs w:val="20"/>
              </w:rPr>
              <w:t>秘密文書等の作成等について以下の項目が規定されていること。</w:t>
            </w:r>
          </w:p>
          <w:p w14:paraId="171BFA48" w14:textId="77777777" w:rsidR="00312119" w:rsidRDefault="00312119" w:rsidP="00312119">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Pr>
                <w:rFonts w:ascii="ＭＳ 明朝" w:eastAsia="ＭＳ 明朝" w:hAnsi="ＭＳ 明朝" w:hint="eastAsia"/>
                <w:color w:val="0000CC"/>
                <w:sz w:val="20"/>
                <w:szCs w:val="20"/>
              </w:rPr>
              <w:t>１</w:t>
            </w:r>
            <w:r w:rsidRPr="00BF71ED">
              <w:rPr>
                <w:rFonts w:ascii="ＭＳ 明朝" w:eastAsia="ＭＳ 明朝" w:hAnsi="ＭＳ 明朝" w:hint="eastAsia"/>
                <w:color w:val="0000CC"/>
                <w:sz w:val="20"/>
                <w:szCs w:val="20"/>
              </w:rPr>
              <w:t xml:space="preserve">　</w:t>
            </w:r>
            <w:r w:rsidRPr="00AE0C93">
              <w:rPr>
                <w:rFonts w:ascii="ＭＳ 明朝" w:eastAsia="ＭＳ 明朝" w:hAnsi="ＭＳ 明朝" w:hint="eastAsia"/>
                <w:color w:val="0000CC"/>
                <w:sz w:val="20"/>
                <w:szCs w:val="20"/>
              </w:rPr>
              <w:t>秘密文書等の作成等の申請について</w:t>
            </w:r>
          </w:p>
          <w:p w14:paraId="6CE29BB8" w14:textId="335D2A21" w:rsidR="00A71CA5" w:rsidRDefault="00A71CA5" w:rsidP="00A71CA5">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２</w:t>
            </w:r>
            <w:r w:rsidRPr="00BF71ED">
              <w:rPr>
                <w:rFonts w:ascii="ＭＳ 明朝" w:eastAsia="ＭＳ 明朝" w:hAnsi="ＭＳ 明朝" w:hint="eastAsia"/>
                <w:color w:val="0000CC"/>
                <w:sz w:val="20"/>
                <w:szCs w:val="20"/>
              </w:rPr>
              <w:t xml:space="preserve">　</w:t>
            </w:r>
            <w:r w:rsidRPr="00A71CA5">
              <w:rPr>
                <w:rFonts w:ascii="ＭＳ 明朝" w:eastAsia="ＭＳ 明朝" w:hAnsi="ＭＳ 明朝" w:hint="eastAsia"/>
                <w:color w:val="0000CC"/>
                <w:sz w:val="20"/>
                <w:szCs w:val="20"/>
              </w:rPr>
              <w:t>秘密文書等の作成等の制限について</w:t>
            </w:r>
          </w:p>
          <w:p w14:paraId="6BC55174" w14:textId="77777777" w:rsidR="00A71CA5" w:rsidRPr="00312119" w:rsidRDefault="00A71CA5" w:rsidP="00A71CA5">
            <w:pPr>
              <w:kinsoku w:val="0"/>
              <w:overflowPunct w:val="0"/>
              <w:autoSpaceDE w:val="0"/>
              <w:autoSpaceDN w:val="0"/>
              <w:spacing w:line="240" w:lineRule="exact"/>
              <w:ind w:rightChars="-8" w:right="-20"/>
              <w:rPr>
                <w:rFonts w:ascii="ＭＳ 明朝" w:eastAsia="ＭＳ 明朝" w:hAnsi="ＭＳ 明朝"/>
                <w:sz w:val="20"/>
                <w:szCs w:val="20"/>
              </w:rPr>
            </w:pPr>
          </w:p>
          <w:p w14:paraId="5F9F7909" w14:textId="77777777" w:rsidR="004753BB" w:rsidRDefault="004753BB" w:rsidP="004753BB">
            <w:pPr>
              <w:kinsoku w:val="0"/>
              <w:overflowPunct w:val="0"/>
              <w:autoSpaceDE w:val="0"/>
              <w:autoSpaceDN w:val="0"/>
              <w:spacing w:line="240" w:lineRule="exact"/>
              <w:ind w:left="252" w:rightChars="-8" w:right="-20" w:hangingChars="104" w:hanging="252"/>
              <w:rPr>
                <w:rFonts w:ascii="ＭＳ 明朝" w:eastAsia="ＭＳ 明朝" w:hAnsi="ＭＳ 明朝"/>
                <w:sz w:val="20"/>
                <w:szCs w:val="20"/>
              </w:rPr>
            </w:pPr>
            <w:r w:rsidRPr="004753BB">
              <w:rPr>
                <w:rFonts w:ascii="ＭＳ 明朝" w:eastAsia="ＭＳ 明朝" w:hAnsi="ＭＳ 明朝" w:hint="eastAsia"/>
                <w:sz w:val="20"/>
                <w:szCs w:val="20"/>
              </w:rPr>
              <w:t>防衛事業適合事業者契約条項</w:t>
            </w:r>
          </w:p>
          <w:p w14:paraId="0154933C" w14:textId="03F349D5" w:rsidR="004753BB" w:rsidRPr="004753BB" w:rsidRDefault="004753BB" w:rsidP="004753B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第４５条</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乙は、特定資料又は特定物件を作成（複製及び製作を含む。以下同</w:t>
            </w:r>
            <w:r w:rsidRPr="004753BB">
              <w:rPr>
                <w:rFonts w:ascii="ＭＳ 明朝" w:eastAsia="ＭＳ 明朝" w:hAnsi="ＭＳ 明朝" w:hint="eastAsia"/>
                <w:sz w:val="20"/>
                <w:szCs w:val="20"/>
              </w:rPr>
              <w:t>じ。）しようとする場合には、あらかじめ、秘密の管理職員の許可を得なければならない。ただし、秘密取扱原因契約に特定資料又は特定物件の作成に係る定めのあるときは、当該定めに従うものとする。</w:t>
            </w:r>
          </w:p>
          <w:p w14:paraId="53948272" w14:textId="77777777" w:rsidR="004753BB" w:rsidRPr="00A71CA5" w:rsidRDefault="004753BB" w:rsidP="004753BB">
            <w:pPr>
              <w:kinsoku w:val="0"/>
              <w:overflowPunct w:val="0"/>
              <w:autoSpaceDE w:val="0"/>
              <w:autoSpaceDN w:val="0"/>
              <w:spacing w:line="240" w:lineRule="exact"/>
              <w:ind w:rightChars="-8" w:right="-20"/>
              <w:rPr>
                <w:rFonts w:ascii="ＭＳ 明朝" w:eastAsia="ＭＳ 明朝" w:hAnsi="ＭＳ 明朝"/>
                <w:sz w:val="20"/>
                <w:szCs w:val="20"/>
              </w:rPr>
            </w:pPr>
          </w:p>
          <w:p w14:paraId="38C13965" w14:textId="77777777" w:rsidR="00431A49" w:rsidRPr="00A71CA5" w:rsidRDefault="00431A49" w:rsidP="00A71CA5">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防衛装備庁における特定秘密の保護に関する訓令の運用について</w:t>
            </w:r>
          </w:p>
          <w:p w14:paraId="52C6F26B" w14:textId="77777777" w:rsidR="00431A49" w:rsidRPr="00A71CA5" w:rsidRDefault="00431A49" w:rsidP="00A71CA5">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第１３　特定秘密文書等の作成</w:t>
            </w:r>
          </w:p>
          <w:p w14:paraId="2375E647" w14:textId="32C59E32" w:rsidR="00431A49" w:rsidRPr="00A71CA5" w:rsidRDefault="00431A49" w:rsidP="00A71CA5">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71CA5">
              <w:rPr>
                <w:rFonts w:ascii="ＭＳ 明朝" w:eastAsia="ＭＳ 明朝" w:hAnsi="ＭＳ 明朝" w:hint="eastAsia"/>
                <w:sz w:val="20"/>
                <w:szCs w:val="20"/>
              </w:rPr>
              <w:t>３　特定秘密文書等を作成するときは、必要最小限の数量にとどめるよう努めるものとする。</w:t>
            </w:r>
          </w:p>
        </w:tc>
      </w:tr>
    </w:tbl>
    <w:p w14:paraId="06AC2F47" w14:textId="7F794953" w:rsidR="00DA6A34" w:rsidRDefault="00DA6A34" w:rsidP="00DA6A34">
      <w:pPr>
        <w:kinsoku w:val="0"/>
        <w:overflowPunct w:val="0"/>
        <w:autoSpaceDE w:val="0"/>
        <w:autoSpaceDN w:val="0"/>
        <w:ind w:rightChars="-8" w:right="-20"/>
        <w:rPr>
          <w:rFonts w:ascii="ＭＳ 明朝" w:eastAsia="ＭＳ 明朝" w:hAnsi="ＭＳ 明朝"/>
          <w:sz w:val="24"/>
        </w:rPr>
      </w:pPr>
    </w:p>
    <w:p w14:paraId="4173B6BC" w14:textId="2C0345AC" w:rsidR="00DA6A34" w:rsidRDefault="008D2F79" w:rsidP="00B772EC">
      <w:pPr>
        <w:kinsoku w:val="0"/>
        <w:overflowPunct w:val="0"/>
        <w:autoSpaceDE w:val="0"/>
        <w:autoSpaceDN w:val="0"/>
        <w:ind w:left="282" w:rightChars="-8" w:right="-20" w:hangingChars="100" w:hanging="282"/>
        <w:rPr>
          <w:rFonts w:ascii="ＭＳ 明朝" w:eastAsia="ＭＳ 明朝" w:hAnsi="ＭＳ 明朝"/>
          <w:sz w:val="24"/>
        </w:rPr>
      </w:pPr>
      <w:r w:rsidRPr="004753BB">
        <w:rPr>
          <w:rFonts w:ascii="ＭＳ 明朝" w:eastAsia="ＭＳ 明朝" w:hAnsi="ＭＳ 明朝" w:hint="eastAsia"/>
          <w:sz w:val="24"/>
        </w:rPr>
        <w:t xml:space="preserve">３　</w:t>
      </w:r>
      <w:r w:rsidR="002C4E88" w:rsidRPr="004753BB">
        <w:rPr>
          <w:rFonts w:ascii="ＭＳ 明朝" w:eastAsia="ＭＳ 明朝" w:hAnsi="ＭＳ 明朝" w:hint="eastAsia"/>
          <w:sz w:val="24"/>
        </w:rPr>
        <w:t>総括者は、契約履行上、すでに作成が認められている特定資料等を作成する場合は、</w:t>
      </w:r>
      <w:r w:rsidR="002C4E88" w:rsidRPr="00386B10">
        <w:rPr>
          <w:rFonts w:ascii="ＭＳ 明朝" w:eastAsia="ＭＳ 明朝" w:hAnsi="ＭＳ 明朝" w:hint="eastAsia"/>
          <w:sz w:val="24"/>
        </w:rPr>
        <w:t>あらかじめ作成する特定資料等に表示すべき管理番号、一連番号の付与を</w:t>
      </w:r>
      <w:r w:rsidR="00EC35D4">
        <w:rPr>
          <w:rFonts w:ascii="ＭＳ 明朝" w:eastAsia="ＭＳ 明朝" w:hAnsi="ＭＳ 明朝" w:hint="eastAsia"/>
          <w:sz w:val="24"/>
        </w:rPr>
        <w:t>防衛装備庁</w:t>
      </w:r>
      <w:r w:rsidR="002C4E88" w:rsidRPr="00386B10">
        <w:rPr>
          <w:rFonts w:ascii="ＭＳ 明朝" w:eastAsia="ＭＳ 明朝" w:hAnsi="ＭＳ 明朝" w:hint="eastAsia"/>
          <w:sz w:val="24"/>
        </w:rPr>
        <w:t>に申請するものとする。</w:t>
      </w:r>
    </w:p>
    <w:tbl>
      <w:tblPr>
        <w:tblStyle w:val="af"/>
        <w:tblW w:w="0" w:type="auto"/>
        <w:tblInd w:w="-5" w:type="dxa"/>
        <w:tblLook w:val="04A0" w:firstRow="1" w:lastRow="0" w:firstColumn="1" w:lastColumn="0" w:noHBand="0" w:noVBand="1"/>
      </w:tblPr>
      <w:tblGrid>
        <w:gridCol w:w="9350"/>
      </w:tblGrid>
      <w:tr w:rsidR="00A71CA5" w14:paraId="68FD96C0" w14:textId="77777777" w:rsidTr="00E14245">
        <w:tc>
          <w:tcPr>
            <w:tcW w:w="9350" w:type="dxa"/>
          </w:tcPr>
          <w:p w14:paraId="0710E779" w14:textId="77777777" w:rsidR="00A71CA5" w:rsidRPr="00BF71ED" w:rsidRDefault="00A71CA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3" w:name="_Hlk223903476"/>
            <w:r w:rsidRPr="00BF71ED">
              <w:rPr>
                <w:rFonts w:ascii="ＭＳ 明朝" w:eastAsia="ＭＳ 明朝" w:hAnsi="ＭＳ 明朝" w:hint="eastAsia"/>
                <w:color w:val="0000CC"/>
                <w:sz w:val="20"/>
                <w:szCs w:val="20"/>
              </w:rPr>
              <w:t>【点検票】</w:t>
            </w:r>
            <w:r w:rsidRPr="00AE0C93">
              <w:rPr>
                <w:rFonts w:ascii="ＭＳ 明朝" w:eastAsia="ＭＳ 明朝" w:hAnsi="ＭＳ 明朝" w:hint="eastAsia"/>
                <w:color w:val="0000CC"/>
                <w:sz w:val="20"/>
                <w:szCs w:val="20"/>
              </w:rPr>
              <w:t>第１３．秘密文書等の作成等について</w:t>
            </w:r>
          </w:p>
          <w:p w14:paraId="2E8CC109" w14:textId="77777777" w:rsidR="00A71CA5" w:rsidRDefault="00A71CA5"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E0C93">
              <w:rPr>
                <w:rFonts w:ascii="ＭＳ 明朝" w:eastAsia="ＭＳ 明朝" w:hAnsi="ＭＳ 明朝" w:hint="eastAsia"/>
                <w:color w:val="0000CC"/>
                <w:sz w:val="20"/>
                <w:szCs w:val="20"/>
              </w:rPr>
              <w:t>秘密文書等の作成等について以下の項目が規定されていること。</w:t>
            </w:r>
          </w:p>
          <w:p w14:paraId="68D632F6" w14:textId="3095D781" w:rsidR="00A71CA5" w:rsidRDefault="00A71CA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３</w:t>
            </w:r>
            <w:r w:rsidRPr="00BF71ED">
              <w:rPr>
                <w:rFonts w:ascii="ＭＳ 明朝" w:eastAsia="ＭＳ 明朝" w:hAnsi="ＭＳ 明朝" w:hint="eastAsia"/>
                <w:color w:val="0000CC"/>
                <w:sz w:val="20"/>
                <w:szCs w:val="20"/>
              </w:rPr>
              <w:t xml:space="preserve">　</w:t>
            </w:r>
            <w:r w:rsidRPr="00A71CA5">
              <w:rPr>
                <w:rFonts w:ascii="ＭＳ 明朝" w:eastAsia="ＭＳ 明朝" w:hAnsi="ＭＳ 明朝" w:hint="eastAsia"/>
                <w:color w:val="0000CC"/>
                <w:sz w:val="20"/>
                <w:szCs w:val="20"/>
              </w:rPr>
              <w:t>秘密文書等の作成が契約履行上認められている場合の措置について</w:t>
            </w:r>
          </w:p>
          <w:p w14:paraId="7C6DE626" w14:textId="77777777" w:rsidR="00A71CA5" w:rsidRDefault="00A71CA5" w:rsidP="00E14245">
            <w:pPr>
              <w:kinsoku w:val="0"/>
              <w:overflowPunct w:val="0"/>
              <w:autoSpaceDE w:val="0"/>
              <w:autoSpaceDN w:val="0"/>
              <w:spacing w:line="240" w:lineRule="exact"/>
              <w:ind w:rightChars="-8" w:right="-20"/>
              <w:rPr>
                <w:rFonts w:ascii="ＭＳ 明朝" w:eastAsia="ＭＳ 明朝" w:hAnsi="ＭＳ 明朝"/>
                <w:sz w:val="20"/>
                <w:szCs w:val="20"/>
              </w:rPr>
            </w:pPr>
          </w:p>
          <w:p w14:paraId="1F233764" w14:textId="77777777" w:rsidR="00A71CA5" w:rsidRPr="00A71CA5" w:rsidRDefault="00A71CA5" w:rsidP="00E14245">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防衛事業適合事業者契約条項</w:t>
            </w:r>
          </w:p>
          <w:p w14:paraId="0267D6F4" w14:textId="4F300FFE" w:rsidR="004753BB" w:rsidRPr="004753BB" w:rsidRDefault="004753BB" w:rsidP="001D38D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lastRenderedPageBreak/>
              <w:t>第４６条</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乙は、特別防衛秘密である特定資料又は特定物件を作成したとき</w:t>
            </w:r>
            <w:r w:rsidRPr="004753BB">
              <w:rPr>
                <w:rFonts w:ascii="ＭＳ 明朝" w:eastAsia="ＭＳ 明朝" w:hAnsi="ＭＳ 明朝" w:hint="eastAsia"/>
                <w:sz w:val="20"/>
                <w:szCs w:val="20"/>
              </w:rPr>
              <w:t>は、これらに特別防衛秘密、秘密区分、米国政府、登録番号、一連番号、枚数及び指定条件の表示を付さなければならない。この場合において、特定資料（物件を除く。）を作成したときは、文書又は図画の各頁の中央に当該文書又は図面に固有の数字又は組織名等の表示を付すものとする。</w:t>
            </w:r>
          </w:p>
          <w:p w14:paraId="7C618273" w14:textId="77777777" w:rsidR="00A71CA5" w:rsidRDefault="004753BB" w:rsidP="004753BB">
            <w:pPr>
              <w:kinsoku w:val="0"/>
              <w:overflowPunct w:val="0"/>
              <w:autoSpaceDE w:val="0"/>
              <w:autoSpaceDN w:val="0"/>
              <w:spacing w:line="240" w:lineRule="exact"/>
              <w:ind w:rightChars="-8" w:right="-20"/>
              <w:rPr>
                <w:rFonts w:ascii="ＭＳ 明朝" w:eastAsia="ＭＳ 明朝" w:hAnsi="ＭＳ 明朝"/>
                <w:sz w:val="20"/>
                <w:szCs w:val="20"/>
              </w:rPr>
            </w:pPr>
            <w:r w:rsidRPr="004753BB">
              <w:rPr>
                <w:rFonts w:ascii="ＭＳ 明朝" w:eastAsia="ＭＳ 明朝" w:hAnsi="ＭＳ 明朝" w:hint="eastAsia"/>
                <w:sz w:val="20"/>
                <w:szCs w:val="20"/>
              </w:rPr>
              <w:t>２</w:t>
            </w:r>
            <w:r w:rsidRPr="004753BB">
              <w:rPr>
                <w:rFonts w:ascii="ＭＳ 明朝" w:eastAsia="ＭＳ 明朝" w:hAnsi="ＭＳ 明朝"/>
                <w:sz w:val="20"/>
                <w:szCs w:val="20"/>
              </w:rPr>
              <w:t xml:space="preserve"> 前項後段の規定にかかわらず、秘密の管理職員から別に指示のあるとき</w:t>
            </w:r>
            <w:r w:rsidRPr="004753BB">
              <w:rPr>
                <w:rFonts w:ascii="ＭＳ 明朝" w:eastAsia="ＭＳ 明朝" w:hAnsi="ＭＳ 明朝" w:hint="eastAsia"/>
                <w:sz w:val="20"/>
                <w:szCs w:val="20"/>
              </w:rPr>
              <w:t>は、当該指示に従った表示をしなければならない。</w:t>
            </w:r>
          </w:p>
          <w:p w14:paraId="14EC1658" w14:textId="77777777" w:rsidR="004753BB" w:rsidRDefault="004753BB" w:rsidP="004753BB">
            <w:pPr>
              <w:kinsoku w:val="0"/>
              <w:overflowPunct w:val="0"/>
              <w:autoSpaceDE w:val="0"/>
              <w:autoSpaceDN w:val="0"/>
              <w:spacing w:line="240" w:lineRule="exact"/>
              <w:ind w:rightChars="-8" w:right="-20"/>
              <w:rPr>
                <w:rFonts w:ascii="ＭＳ 明朝" w:eastAsia="ＭＳ 明朝" w:hAnsi="ＭＳ 明朝"/>
                <w:sz w:val="20"/>
                <w:szCs w:val="20"/>
              </w:rPr>
            </w:pPr>
          </w:p>
          <w:p w14:paraId="0E28622C" w14:textId="6F54A805" w:rsidR="004753BB" w:rsidRPr="004753BB" w:rsidRDefault="004753BB" w:rsidP="004753B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第４７条</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乙は、特定秘密を保有し、自ら特定秘密である特定資料又は特定物</w:t>
            </w:r>
            <w:r w:rsidRPr="004753BB">
              <w:rPr>
                <w:rFonts w:ascii="ＭＳ 明朝" w:eastAsia="ＭＳ 明朝" w:hAnsi="ＭＳ 明朝" w:hint="eastAsia"/>
                <w:sz w:val="20"/>
                <w:szCs w:val="20"/>
              </w:rPr>
              <w:t>件を作成し、又は特定秘密の伝達を受けたときは、当該特定秘密、特定資料又は特定物件について特秘法第３条第２項各号のいずれかに掲げる措置を講じなければならない。</w:t>
            </w:r>
          </w:p>
          <w:p w14:paraId="71A0910C" w14:textId="364200F2" w:rsidR="004753BB" w:rsidRPr="004753BB" w:rsidRDefault="004753BB" w:rsidP="004753B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前項の規定に従い特秘法第３条第２項第１号に掲げる措置を講ずる場合に</w:t>
            </w:r>
            <w:r w:rsidRPr="004753BB">
              <w:rPr>
                <w:rFonts w:ascii="ＭＳ 明朝" w:eastAsia="ＭＳ 明朝" w:hAnsi="ＭＳ 明朝" w:hint="eastAsia"/>
                <w:sz w:val="20"/>
                <w:szCs w:val="20"/>
              </w:rPr>
              <w:t>おいては、乙は、特定秘密その他装備政策部長が別に定める表示を付すものとする。</w:t>
            </w:r>
          </w:p>
          <w:p w14:paraId="725C1B58" w14:textId="639F04DD" w:rsidR="004753BB" w:rsidRDefault="004753BB" w:rsidP="004753BB">
            <w:pPr>
              <w:kinsoku w:val="0"/>
              <w:overflowPunct w:val="0"/>
              <w:autoSpaceDE w:val="0"/>
              <w:autoSpaceDN w:val="0"/>
              <w:spacing w:line="240" w:lineRule="exact"/>
              <w:ind w:rightChars="-8" w:right="-20"/>
              <w:rPr>
                <w:rFonts w:ascii="ＭＳ 明朝" w:eastAsia="ＭＳ 明朝" w:hAnsi="ＭＳ 明朝"/>
                <w:sz w:val="20"/>
                <w:szCs w:val="20"/>
              </w:rPr>
            </w:pPr>
            <w:r w:rsidRPr="004753BB">
              <w:rPr>
                <w:rFonts w:ascii="ＭＳ 明朝" w:eastAsia="ＭＳ 明朝" w:hAnsi="ＭＳ 明朝" w:hint="eastAsia"/>
                <w:sz w:val="20"/>
                <w:szCs w:val="20"/>
              </w:rPr>
              <w:t>３</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前項の場合において、秘密の管理職員から別に指示のあるときは、当該指</w:t>
            </w:r>
            <w:r w:rsidRPr="004753BB">
              <w:rPr>
                <w:rFonts w:ascii="ＭＳ 明朝" w:eastAsia="ＭＳ 明朝" w:hAnsi="ＭＳ 明朝" w:hint="eastAsia"/>
                <w:sz w:val="20"/>
                <w:szCs w:val="20"/>
              </w:rPr>
              <w:t>示に従った表示をしなければならない。</w:t>
            </w:r>
          </w:p>
          <w:p w14:paraId="668A908A" w14:textId="6CD7DA71" w:rsidR="004753BB" w:rsidRDefault="004753BB" w:rsidP="004753BB">
            <w:pPr>
              <w:kinsoku w:val="0"/>
              <w:overflowPunct w:val="0"/>
              <w:autoSpaceDE w:val="0"/>
              <w:autoSpaceDN w:val="0"/>
              <w:spacing w:line="240" w:lineRule="exact"/>
              <w:ind w:rightChars="-8" w:right="-20"/>
              <w:rPr>
                <w:rFonts w:ascii="ＭＳ 明朝" w:eastAsia="ＭＳ 明朝" w:hAnsi="ＭＳ 明朝"/>
                <w:sz w:val="20"/>
                <w:szCs w:val="20"/>
              </w:rPr>
            </w:pPr>
          </w:p>
          <w:p w14:paraId="116BA09E" w14:textId="5765616E" w:rsidR="004753BB" w:rsidRPr="004753BB" w:rsidRDefault="004753BB" w:rsidP="001D38D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第５１条</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乙は、装備品等秘密である特定資料又は特定物件を作成し、秘密の</w:t>
            </w:r>
            <w:r w:rsidRPr="004753BB">
              <w:rPr>
                <w:rFonts w:ascii="ＭＳ 明朝" w:eastAsia="ＭＳ 明朝" w:hAnsi="ＭＳ 明朝" w:hint="eastAsia"/>
                <w:sz w:val="20"/>
                <w:szCs w:val="20"/>
              </w:rPr>
              <w:t>管理職員からの指示があったときは、これらに装備品等秘密、登録番号その他装備政策部長が別に定める表示を付さなければならない。ただし、秘密の管理職員又はその指定する者の許可を受けたときは、この限りでない。</w:t>
            </w:r>
          </w:p>
        </w:tc>
      </w:tr>
      <w:bookmarkEnd w:id="93"/>
    </w:tbl>
    <w:p w14:paraId="34586D94" w14:textId="3DE73E71" w:rsidR="00A71CA5" w:rsidRDefault="00A71CA5" w:rsidP="00B772EC">
      <w:pPr>
        <w:kinsoku w:val="0"/>
        <w:overflowPunct w:val="0"/>
        <w:autoSpaceDE w:val="0"/>
        <w:autoSpaceDN w:val="0"/>
        <w:ind w:left="282" w:rightChars="-8" w:right="-20" w:hangingChars="100" w:hanging="282"/>
        <w:rPr>
          <w:rFonts w:ascii="ＭＳ 明朝" w:eastAsia="ＭＳ 明朝" w:hAnsi="ＭＳ 明朝"/>
          <w:sz w:val="24"/>
        </w:rPr>
      </w:pPr>
    </w:p>
    <w:p w14:paraId="07ED89A7" w14:textId="72F323CC"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2C4E88" w:rsidRPr="00386B10">
        <w:rPr>
          <w:rFonts w:ascii="ＭＳ 明朝" w:eastAsia="ＭＳ 明朝" w:hAnsi="ＭＳ 明朝" w:hint="eastAsia"/>
          <w:sz w:val="24"/>
        </w:rPr>
        <w:t>特定資料等を作成する場合は、あらかじめ実施方法等を防衛</w:t>
      </w:r>
      <w:r w:rsidR="007231B0">
        <w:rPr>
          <w:rFonts w:ascii="ＭＳ 明朝" w:eastAsia="ＭＳ 明朝" w:hAnsi="ＭＳ 明朝" w:hint="eastAsia"/>
          <w:sz w:val="24"/>
        </w:rPr>
        <w:t>装備庁</w:t>
      </w:r>
      <w:r w:rsidR="002C4E88" w:rsidRPr="00386B10">
        <w:rPr>
          <w:rFonts w:ascii="ＭＳ 明朝" w:eastAsia="ＭＳ 明朝" w:hAnsi="ＭＳ 明朝" w:hint="eastAsia"/>
          <w:sz w:val="24"/>
        </w:rPr>
        <w:t>と協議し、防衛</w:t>
      </w:r>
      <w:r w:rsidR="007231B0">
        <w:rPr>
          <w:rFonts w:ascii="ＭＳ 明朝" w:eastAsia="ＭＳ 明朝" w:hAnsi="ＭＳ 明朝" w:hint="eastAsia"/>
          <w:sz w:val="24"/>
        </w:rPr>
        <w:t>装備庁</w:t>
      </w:r>
      <w:r w:rsidR="002C4E88" w:rsidRPr="00386B10">
        <w:rPr>
          <w:rFonts w:ascii="ＭＳ 明朝" w:eastAsia="ＭＳ 明朝" w:hAnsi="ＭＳ 明朝" w:hint="eastAsia"/>
          <w:sz w:val="24"/>
        </w:rPr>
        <w:t>の立会いを得るものとする。</w:t>
      </w:r>
    </w:p>
    <w:tbl>
      <w:tblPr>
        <w:tblStyle w:val="af"/>
        <w:tblW w:w="0" w:type="auto"/>
        <w:tblInd w:w="-5" w:type="dxa"/>
        <w:tblLook w:val="04A0" w:firstRow="1" w:lastRow="0" w:firstColumn="1" w:lastColumn="0" w:noHBand="0" w:noVBand="1"/>
      </w:tblPr>
      <w:tblGrid>
        <w:gridCol w:w="9350"/>
      </w:tblGrid>
      <w:tr w:rsidR="00A71CA5" w14:paraId="232DDDE8" w14:textId="77777777" w:rsidTr="00E14245">
        <w:tc>
          <w:tcPr>
            <w:tcW w:w="9350" w:type="dxa"/>
          </w:tcPr>
          <w:p w14:paraId="4666C8BB" w14:textId="77777777" w:rsidR="00A71CA5" w:rsidRPr="00A71CA5" w:rsidRDefault="00A71CA5" w:rsidP="009205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【点検票】第１３．秘密文書等の作成等について</w:t>
            </w:r>
          </w:p>
          <w:p w14:paraId="702F8FDD" w14:textId="77777777" w:rsidR="00A71CA5" w:rsidRPr="00A71CA5" w:rsidRDefault="00A71CA5" w:rsidP="00920506">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秘密文書等の作成等について以下の項目が規定されていること。</w:t>
            </w:r>
          </w:p>
          <w:p w14:paraId="6BAEFAA2" w14:textId="27712119" w:rsidR="00A71CA5" w:rsidRPr="00A71CA5" w:rsidRDefault="00A71CA5" w:rsidP="00920506">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４　秘密文書等の作成等の立会について</w:t>
            </w:r>
          </w:p>
          <w:p w14:paraId="32D201AD" w14:textId="77777777" w:rsidR="00A71CA5" w:rsidRPr="00A71CA5" w:rsidRDefault="00A71CA5" w:rsidP="00920506">
            <w:pPr>
              <w:kinsoku w:val="0"/>
              <w:overflowPunct w:val="0"/>
              <w:autoSpaceDE w:val="0"/>
              <w:autoSpaceDN w:val="0"/>
              <w:spacing w:line="240" w:lineRule="exact"/>
              <w:ind w:rightChars="-8" w:right="-20"/>
              <w:rPr>
                <w:rFonts w:ascii="ＭＳ 明朝" w:eastAsia="ＭＳ 明朝" w:hAnsi="ＭＳ 明朝"/>
                <w:sz w:val="20"/>
                <w:szCs w:val="20"/>
              </w:rPr>
            </w:pPr>
          </w:p>
          <w:p w14:paraId="6A75EFC0" w14:textId="77777777" w:rsidR="00A71CA5" w:rsidRPr="00A71CA5" w:rsidRDefault="00A71CA5" w:rsidP="00920506">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防衛事業適合事業者契約条項</w:t>
            </w:r>
          </w:p>
          <w:p w14:paraId="497B8133" w14:textId="77777777" w:rsidR="00A71CA5" w:rsidRPr="00A71CA5" w:rsidRDefault="00A71CA5" w:rsidP="00920506">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第４５条</w:t>
            </w:r>
          </w:p>
          <w:p w14:paraId="385B5738" w14:textId="22186350" w:rsidR="00A71CA5" w:rsidRPr="00A71CA5" w:rsidRDefault="00A71CA5" w:rsidP="00920506">
            <w:pPr>
              <w:kinsoku w:val="0"/>
              <w:overflowPunct w:val="0"/>
              <w:autoSpaceDE w:val="0"/>
              <w:autoSpaceDN w:val="0"/>
              <w:spacing w:line="240" w:lineRule="exact"/>
              <w:ind w:leftChars="100" w:left="494" w:rightChars="-8" w:right="-20" w:hangingChars="100" w:hanging="242"/>
              <w:rPr>
                <w:rFonts w:ascii="ＭＳ 明朝" w:eastAsia="ＭＳ 明朝" w:hAnsi="ＭＳ 明朝"/>
                <w:sz w:val="20"/>
                <w:szCs w:val="20"/>
              </w:rPr>
            </w:pPr>
            <w:r w:rsidRPr="00A71CA5">
              <w:rPr>
                <w:rFonts w:ascii="ＭＳ 明朝" w:eastAsia="ＭＳ 明朝" w:hAnsi="ＭＳ 明朝" w:hint="eastAsia"/>
                <w:sz w:val="20"/>
                <w:szCs w:val="20"/>
              </w:rPr>
              <w:t>２　前項の規定により特定資料又は特定物件を作成する場合には、乙は、これらを作成する方法の細部について、秘密の管理職員と協議し、秘密の管理職員又はその指名する者の立会いの下に行わなければならない。</w:t>
            </w:r>
          </w:p>
        </w:tc>
      </w:tr>
    </w:tbl>
    <w:p w14:paraId="02984D65" w14:textId="77777777" w:rsidR="005F29B3" w:rsidRPr="00A71CA5" w:rsidRDefault="005F29B3"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19500E5C" w14:textId="74B14663"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5F29B3">
        <w:rPr>
          <w:rFonts w:ascii="ＭＳ 明朝" w:eastAsia="ＭＳ 明朝" w:hAnsi="ＭＳ 明朝" w:hint="eastAsia"/>
          <w:sz w:val="24"/>
        </w:rPr>
        <w:t xml:space="preserve">５　</w:t>
      </w:r>
      <w:r w:rsidR="002C4E88" w:rsidRPr="005F29B3">
        <w:rPr>
          <w:rFonts w:ascii="ＭＳ 明朝" w:eastAsia="ＭＳ 明朝" w:hAnsi="ＭＳ 明朝" w:hint="eastAsia"/>
          <w:sz w:val="24"/>
        </w:rPr>
        <w:t>総括者は、特定資料等</w:t>
      </w:r>
      <w:r w:rsidR="002C4E88" w:rsidRPr="00386B10">
        <w:rPr>
          <w:rFonts w:ascii="ＭＳ 明朝" w:eastAsia="ＭＳ 明朝" w:hAnsi="ＭＳ 明朝" w:hint="eastAsia"/>
          <w:sz w:val="24"/>
        </w:rPr>
        <w:t>を作成したときは、速やかに特定資料等作成報告書（別紙様式第</w:t>
      </w:r>
      <w:r w:rsidR="00E0605E">
        <w:rPr>
          <w:rFonts w:ascii="ＭＳ 明朝" w:eastAsia="ＭＳ 明朝" w:hAnsi="ＭＳ 明朝" w:hint="eastAsia"/>
          <w:sz w:val="24"/>
        </w:rPr>
        <w:t>●</w:t>
      </w:r>
      <w:r w:rsidR="002C4E88" w:rsidRPr="00386B10">
        <w:rPr>
          <w:rFonts w:ascii="ＭＳ 明朝" w:eastAsia="ＭＳ 明朝" w:hAnsi="ＭＳ 明朝" w:hint="eastAsia"/>
          <w:sz w:val="24"/>
        </w:rPr>
        <w:t>号）により防衛</w:t>
      </w:r>
      <w:r w:rsidR="007231B0">
        <w:rPr>
          <w:rFonts w:ascii="ＭＳ 明朝" w:eastAsia="ＭＳ 明朝" w:hAnsi="ＭＳ 明朝" w:hint="eastAsia"/>
          <w:sz w:val="24"/>
        </w:rPr>
        <w:t>装備庁</w:t>
      </w:r>
      <w:r w:rsidR="002C4E88" w:rsidRPr="00386B10">
        <w:rPr>
          <w:rFonts w:ascii="ＭＳ 明朝" w:eastAsia="ＭＳ 明朝" w:hAnsi="ＭＳ 明朝" w:hint="eastAsia"/>
          <w:sz w:val="24"/>
        </w:rPr>
        <w:t>に報告するものとする。</w:t>
      </w:r>
    </w:p>
    <w:tbl>
      <w:tblPr>
        <w:tblStyle w:val="af"/>
        <w:tblW w:w="0" w:type="auto"/>
        <w:tblInd w:w="-5" w:type="dxa"/>
        <w:tblLook w:val="04A0" w:firstRow="1" w:lastRow="0" w:firstColumn="1" w:lastColumn="0" w:noHBand="0" w:noVBand="1"/>
      </w:tblPr>
      <w:tblGrid>
        <w:gridCol w:w="9350"/>
      </w:tblGrid>
      <w:tr w:rsidR="00DA6A34" w14:paraId="67E0419E" w14:textId="77777777" w:rsidTr="00CA347B">
        <w:tc>
          <w:tcPr>
            <w:tcW w:w="9350" w:type="dxa"/>
          </w:tcPr>
          <w:p w14:paraId="04CF6C0C" w14:textId="77777777" w:rsidR="00A71CA5" w:rsidRPr="00A71CA5" w:rsidRDefault="00A71CA5" w:rsidP="00A71CA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4" w:name="_Hlk223903639"/>
            <w:r w:rsidRPr="00A71CA5">
              <w:rPr>
                <w:rFonts w:ascii="ＭＳ 明朝" w:eastAsia="ＭＳ 明朝" w:hAnsi="ＭＳ 明朝" w:hint="eastAsia"/>
                <w:color w:val="0000CC"/>
                <w:sz w:val="20"/>
                <w:szCs w:val="20"/>
              </w:rPr>
              <w:t>【点検票】第１３．秘密文書等の作成等について</w:t>
            </w:r>
          </w:p>
          <w:p w14:paraId="2470B8EA" w14:textId="77777777" w:rsidR="00A71CA5" w:rsidRPr="00A71CA5" w:rsidRDefault="00A71CA5" w:rsidP="00A71CA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秘密文書等の作成等について以下の項目が規定されていること。</w:t>
            </w:r>
          </w:p>
          <w:p w14:paraId="1372B776" w14:textId="3225494A" w:rsidR="00A71CA5" w:rsidRPr="00A71CA5" w:rsidRDefault="00A71CA5" w:rsidP="00A71CA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５　秘密文書等の作成等の報告について</w:t>
            </w:r>
          </w:p>
          <w:p w14:paraId="77E1DEDE" w14:textId="77777777" w:rsidR="00A71CA5" w:rsidRPr="00A71CA5" w:rsidRDefault="00A71CA5" w:rsidP="00A71CA5">
            <w:pPr>
              <w:kinsoku w:val="0"/>
              <w:overflowPunct w:val="0"/>
              <w:autoSpaceDE w:val="0"/>
              <w:autoSpaceDN w:val="0"/>
              <w:spacing w:line="240" w:lineRule="exact"/>
              <w:ind w:rightChars="-8" w:right="-20"/>
              <w:rPr>
                <w:rFonts w:ascii="ＭＳ 明朝" w:eastAsia="ＭＳ 明朝" w:hAnsi="ＭＳ 明朝"/>
                <w:sz w:val="20"/>
                <w:szCs w:val="20"/>
              </w:rPr>
            </w:pPr>
          </w:p>
          <w:p w14:paraId="09D829A3" w14:textId="32F4E42A" w:rsidR="00B772EC" w:rsidRPr="00A71CA5" w:rsidRDefault="00B772EC" w:rsidP="00A71CA5">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防衛事業適合事業者契約条項</w:t>
            </w:r>
          </w:p>
          <w:p w14:paraId="44C1F67B" w14:textId="77777777" w:rsidR="00B772EC" w:rsidRPr="00A71CA5" w:rsidRDefault="00B772EC" w:rsidP="00A71CA5">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第４５条</w:t>
            </w:r>
          </w:p>
          <w:p w14:paraId="17245512" w14:textId="14770F1D" w:rsidR="00B772EC" w:rsidRPr="00A71CA5" w:rsidRDefault="00B772EC" w:rsidP="00920506">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71CA5">
              <w:rPr>
                <w:rFonts w:ascii="ＭＳ 明朝" w:eastAsia="ＭＳ 明朝" w:hAnsi="ＭＳ 明朝" w:hint="eastAsia"/>
                <w:sz w:val="20"/>
                <w:szCs w:val="20"/>
              </w:rPr>
              <w:t>３　乙は、特定資料又は特定物件を作成したときは、速やかにその旨を秘密の管理職員に書面又は電磁的記録により報告し、必要な指示を受けるものとする。</w:t>
            </w:r>
          </w:p>
        </w:tc>
      </w:tr>
      <w:bookmarkEnd w:id="94"/>
    </w:tbl>
    <w:p w14:paraId="0EBC8D93"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2EA53AE8" w14:textId="05887AE4"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６　</w:t>
      </w:r>
      <w:r w:rsidR="002C4E88" w:rsidRPr="00386B10">
        <w:rPr>
          <w:rFonts w:ascii="ＭＳ 明朝" w:eastAsia="ＭＳ 明朝" w:hAnsi="ＭＳ 明朝" w:hint="eastAsia"/>
          <w:sz w:val="24"/>
        </w:rPr>
        <w:t>保全責任者は、特定資料等が作成されたときは、特定資料等保管簿に所定の事項を記録するものとする。</w:t>
      </w:r>
    </w:p>
    <w:tbl>
      <w:tblPr>
        <w:tblStyle w:val="af"/>
        <w:tblW w:w="0" w:type="auto"/>
        <w:tblInd w:w="-5" w:type="dxa"/>
        <w:tblLook w:val="04A0" w:firstRow="1" w:lastRow="0" w:firstColumn="1" w:lastColumn="0" w:noHBand="0" w:noVBand="1"/>
      </w:tblPr>
      <w:tblGrid>
        <w:gridCol w:w="9350"/>
      </w:tblGrid>
      <w:tr w:rsidR="00920506" w14:paraId="52A5CA3C" w14:textId="77777777" w:rsidTr="00E14245">
        <w:tc>
          <w:tcPr>
            <w:tcW w:w="9350" w:type="dxa"/>
          </w:tcPr>
          <w:p w14:paraId="09F7C0DD" w14:textId="77777777" w:rsidR="00920506" w:rsidRPr="00A71CA5" w:rsidRDefault="00920506"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【点検票】第１３．秘密文書等の作成等について</w:t>
            </w:r>
          </w:p>
          <w:p w14:paraId="00AEA4A6" w14:textId="77777777" w:rsidR="00920506" w:rsidRPr="00A71CA5"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秘密文書等の作成等について以下の項目が規定されていること。</w:t>
            </w:r>
          </w:p>
          <w:p w14:paraId="744D4039" w14:textId="27DDD577" w:rsidR="00920506" w:rsidRPr="00A71CA5" w:rsidRDefault="00920506" w:rsidP="005F29B3">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６</w:t>
            </w:r>
            <w:r w:rsidRPr="00A71CA5">
              <w:rPr>
                <w:rFonts w:ascii="ＭＳ 明朝" w:eastAsia="ＭＳ 明朝" w:hAnsi="ＭＳ 明朝" w:hint="eastAsia"/>
                <w:color w:val="0000CC"/>
                <w:sz w:val="20"/>
                <w:szCs w:val="20"/>
              </w:rPr>
              <w:t xml:space="preserve">　</w:t>
            </w:r>
            <w:r w:rsidRPr="00920506">
              <w:rPr>
                <w:rFonts w:ascii="ＭＳ 明朝" w:eastAsia="ＭＳ 明朝" w:hAnsi="ＭＳ 明朝" w:hint="eastAsia"/>
                <w:color w:val="0000CC"/>
                <w:sz w:val="20"/>
                <w:szCs w:val="20"/>
              </w:rPr>
              <w:t>秘密文書等の作成等の保全責任者の責務について</w:t>
            </w:r>
          </w:p>
        </w:tc>
      </w:tr>
    </w:tbl>
    <w:p w14:paraId="10445266" w14:textId="77777777" w:rsidR="00DA6A34" w:rsidRPr="00920506"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3B2CA07C" w14:textId="4FE638C7"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 xml:space="preserve">７　</w:t>
      </w:r>
      <w:r w:rsidR="002C4E88" w:rsidRPr="00386B10">
        <w:rPr>
          <w:rFonts w:ascii="ＭＳ 明朝" w:eastAsia="ＭＳ 明朝" w:hAnsi="ＭＳ 明朝" w:hint="eastAsia"/>
          <w:sz w:val="24"/>
        </w:rPr>
        <w:t>保全責任者は、特定資料等が作成されたときは、特定資料等作成実施記録簿（別紙様式第</w:t>
      </w:r>
      <w:r w:rsidR="00E0605E">
        <w:rPr>
          <w:rFonts w:ascii="ＭＳ 明朝" w:eastAsia="ＭＳ 明朝" w:hAnsi="ＭＳ 明朝" w:hint="eastAsia"/>
          <w:sz w:val="24"/>
        </w:rPr>
        <w:t>●</w:t>
      </w:r>
      <w:r w:rsidR="002C4E88" w:rsidRPr="00386B10">
        <w:rPr>
          <w:rFonts w:ascii="ＭＳ 明朝" w:eastAsia="ＭＳ 明朝" w:hAnsi="ＭＳ 明朝" w:hint="eastAsia"/>
          <w:sz w:val="24"/>
        </w:rPr>
        <w:t>号）に所定の事項を記載し、防衛</w:t>
      </w:r>
      <w:r w:rsidR="007231B0">
        <w:rPr>
          <w:rFonts w:ascii="ＭＳ 明朝" w:eastAsia="ＭＳ 明朝" w:hAnsi="ＭＳ 明朝" w:hint="eastAsia"/>
          <w:sz w:val="24"/>
        </w:rPr>
        <w:t>装備庁</w:t>
      </w:r>
      <w:r w:rsidR="002C4E88" w:rsidRPr="00386B10">
        <w:rPr>
          <w:rFonts w:ascii="ＭＳ 明朝" w:eastAsia="ＭＳ 明朝" w:hAnsi="ＭＳ 明朝" w:hint="eastAsia"/>
          <w:sz w:val="24"/>
        </w:rPr>
        <w:t>の確認を得るものとする。</w:t>
      </w:r>
    </w:p>
    <w:tbl>
      <w:tblPr>
        <w:tblStyle w:val="af"/>
        <w:tblW w:w="0" w:type="auto"/>
        <w:tblInd w:w="-5" w:type="dxa"/>
        <w:tblLook w:val="04A0" w:firstRow="1" w:lastRow="0" w:firstColumn="1" w:lastColumn="0" w:noHBand="0" w:noVBand="1"/>
      </w:tblPr>
      <w:tblGrid>
        <w:gridCol w:w="9350"/>
      </w:tblGrid>
      <w:tr w:rsidR="00920506" w14:paraId="41AB6D85" w14:textId="77777777" w:rsidTr="00E14245">
        <w:tc>
          <w:tcPr>
            <w:tcW w:w="9350" w:type="dxa"/>
          </w:tcPr>
          <w:p w14:paraId="5DAA79AC" w14:textId="77777777" w:rsidR="00920506" w:rsidRPr="00A71CA5" w:rsidRDefault="00920506"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5" w:name="_Hlk223903754"/>
            <w:r w:rsidRPr="00A71CA5">
              <w:rPr>
                <w:rFonts w:ascii="ＭＳ 明朝" w:eastAsia="ＭＳ 明朝" w:hAnsi="ＭＳ 明朝" w:hint="eastAsia"/>
                <w:color w:val="0000CC"/>
                <w:sz w:val="20"/>
                <w:szCs w:val="20"/>
              </w:rPr>
              <w:t>【点検票】第１３．秘密文書等の作成等について</w:t>
            </w:r>
          </w:p>
          <w:p w14:paraId="700AA0EF" w14:textId="77777777" w:rsidR="00920506" w:rsidRPr="00A71CA5"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秘密文書等の作成等について以下の項目が規定されていること。</w:t>
            </w:r>
          </w:p>
          <w:p w14:paraId="6AF12F2B" w14:textId="0452EB70" w:rsidR="00920506" w:rsidRPr="00A71CA5" w:rsidRDefault="00920506" w:rsidP="005F29B3">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７</w:t>
            </w:r>
            <w:r w:rsidRPr="00A71CA5">
              <w:rPr>
                <w:rFonts w:ascii="ＭＳ 明朝" w:eastAsia="ＭＳ 明朝" w:hAnsi="ＭＳ 明朝" w:hint="eastAsia"/>
                <w:color w:val="0000CC"/>
                <w:sz w:val="20"/>
                <w:szCs w:val="20"/>
              </w:rPr>
              <w:t xml:space="preserve">　</w:t>
            </w:r>
            <w:r w:rsidRPr="00920506">
              <w:rPr>
                <w:rFonts w:ascii="ＭＳ 明朝" w:eastAsia="ＭＳ 明朝" w:hAnsi="ＭＳ 明朝" w:hint="eastAsia"/>
                <w:color w:val="0000CC"/>
                <w:sz w:val="20"/>
                <w:szCs w:val="20"/>
              </w:rPr>
              <w:t>秘密文書等の作成等の実施記録について</w:t>
            </w:r>
          </w:p>
        </w:tc>
      </w:tr>
      <w:bookmarkEnd w:id="95"/>
    </w:tbl>
    <w:p w14:paraId="2F25F667" w14:textId="77777777" w:rsidR="00DA6A34" w:rsidRPr="00920506" w:rsidRDefault="00DA6A34" w:rsidP="00DA6A34">
      <w:pPr>
        <w:kinsoku w:val="0"/>
        <w:overflowPunct w:val="0"/>
        <w:autoSpaceDE w:val="0"/>
        <w:autoSpaceDN w:val="0"/>
        <w:ind w:rightChars="-8" w:right="-20"/>
        <w:rPr>
          <w:rFonts w:ascii="ＭＳ 明朝" w:eastAsia="ＭＳ 明朝" w:hAnsi="ＭＳ 明朝"/>
          <w:sz w:val="24"/>
        </w:rPr>
      </w:pPr>
    </w:p>
    <w:p w14:paraId="7FE4E799" w14:textId="5E9340F3"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８　</w:t>
      </w:r>
      <w:r w:rsidR="00DF0778" w:rsidRPr="00386B10">
        <w:rPr>
          <w:rFonts w:ascii="ＭＳ 明朝" w:eastAsia="ＭＳ 明朝" w:hAnsi="ＭＳ 明朝" w:hint="eastAsia"/>
          <w:sz w:val="24"/>
        </w:rPr>
        <w:t>特定資料等の作成のために一時的に作成した反古紙であって、当該特定資料等の内容を察知するに足るものは、作成する特定資料等の</w:t>
      </w:r>
      <w:r w:rsidR="00E0605E">
        <w:rPr>
          <w:rFonts w:ascii="ＭＳ 明朝" w:eastAsia="ＭＳ 明朝" w:hAnsi="ＭＳ 明朝" w:hint="eastAsia"/>
          <w:sz w:val="24"/>
        </w:rPr>
        <w:t>秘密</w:t>
      </w:r>
      <w:r w:rsidR="00DF0778" w:rsidRPr="00386B10">
        <w:rPr>
          <w:rFonts w:ascii="ＭＳ 明朝" w:eastAsia="ＭＳ 明朝" w:hAnsi="ＭＳ 明朝" w:hint="eastAsia"/>
          <w:sz w:val="24"/>
        </w:rPr>
        <w:t>の種類に応じた取扱いを行い、用済後、特定資料等を廃棄する場合と同様の方法により速やかに廃棄するとともに、当該廃棄の記録を反古紙廃棄簿（別紙様式第</w:t>
      </w:r>
      <w:r w:rsidR="00E0605E">
        <w:rPr>
          <w:rFonts w:ascii="ＭＳ 明朝" w:eastAsia="ＭＳ 明朝" w:hAnsi="ＭＳ 明朝" w:hint="eastAsia"/>
          <w:sz w:val="24"/>
        </w:rPr>
        <w:t>●</w:t>
      </w:r>
      <w:r w:rsidR="00DF0778" w:rsidRPr="00386B10">
        <w:rPr>
          <w:rFonts w:ascii="ＭＳ 明朝" w:eastAsia="ＭＳ 明朝" w:hAnsi="ＭＳ 明朝" w:hint="eastAsia"/>
          <w:sz w:val="24"/>
        </w:rPr>
        <w:t>号）に記録するものとする。</w:t>
      </w:r>
    </w:p>
    <w:tbl>
      <w:tblPr>
        <w:tblStyle w:val="af"/>
        <w:tblW w:w="0" w:type="auto"/>
        <w:tblInd w:w="-5" w:type="dxa"/>
        <w:tblLook w:val="04A0" w:firstRow="1" w:lastRow="0" w:firstColumn="1" w:lastColumn="0" w:noHBand="0" w:noVBand="1"/>
      </w:tblPr>
      <w:tblGrid>
        <w:gridCol w:w="9350"/>
      </w:tblGrid>
      <w:tr w:rsidR="00920506" w14:paraId="1DE8D370" w14:textId="77777777" w:rsidTr="00E14245">
        <w:tc>
          <w:tcPr>
            <w:tcW w:w="9350" w:type="dxa"/>
          </w:tcPr>
          <w:p w14:paraId="096543E5" w14:textId="77777777" w:rsidR="00920506" w:rsidRPr="00A71CA5" w:rsidRDefault="00920506"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【点検票】第１３．秘密文書等の作成等について</w:t>
            </w:r>
          </w:p>
          <w:p w14:paraId="0CEA639D" w14:textId="77777777" w:rsidR="00920506" w:rsidRPr="00A71CA5"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秘密文書等の作成等について以下の項目が規定されていること。</w:t>
            </w:r>
          </w:p>
          <w:p w14:paraId="64409D8B" w14:textId="7C1ECA73" w:rsidR="00920506" w:rsidRPr="00A71CA5" w:rsidRDefault="00920506" w:rsidP="005F29B3">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８</w:t>
            </w:r>
            <w:r w:rsidRPr="00A71CA5">
              <w:rPr>
                <w:rFonts w:ascii="ＭＳ 明朝" w:eastAsia="ＭＳ 明朝" w:hAnsi="ＭＳ 明朝" w:hint="eastAsia"/>
                <w:color w:val="0000CC"/>
                <w:sz w:val="20"/>
                <w:szCs w:val="20"/>
              </w:rPr>
              <w:t xml:space="preserve">　</w:t>
            </w:r>
            <w:r w:rsidRPr="00920506">
              <w:rPr>
                <w:rFonts w:ascii="ＭＳ 明朝" w:eastAsia="ＭＳ 明朝" w:hAnsi="ＭＳ 明朝" w:hint="eastAsia"/>
                <w:color w:val="0000CC"/>
                <w:sz w:val="20"/>
                <w:szCs w:val="20"/>
              </w:rPr>
              <w:t>秘密文書等の作成等時の反故紙について</w:t>
            </w:r>
          </w:p>
        </w:tc>
      </w:tr>
    </w:tbl>
    <w:p w14:paraId="6FDD785A" w14:textId="220787ED" w:rsidR="00710756"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９　</w:t>
      </w:r>
      <w:r w:rsidR="00DF0778" w:rsidRPr="005F29B3">
        <w:rPr>
          <w:rFonts w:ascii="ＭＳ 明朝" w:eastAsia="ＭＳ 明朝" w:hAnsi="ＭＳ 明朝" w:hint="eastAsia"/>
          <w:sz w:val="24"/>
        </w:rPr>
        <w:t>総括者</w:t>
      </w:r>
      <w:r w:rsidR="00DF0778" w:rsidRPr="00386B10">
        <w:rPr>
          <w:rFonts w:ascii="ＭＳ 明朝" w:eastAsia="ＭＳ 明朝" w:hAnsi="ＭＳ 明朝" w:hint="eastAsia"/>
          <w:sz w:val="24"/>
        </w:rPr>
        <w:t>は、作成において完成に至らなかった特定資料若しくは特定物件であって、秘密の管理職員から取扱いの指示を受けたものを、作成し、送達し又は秘密の管理職員からの指示により廃棄したときは、速やかに秘密文書等作成報告書（別紙様式第</w:t>
      </w:r>
      <w:r w:rsidR="00E0605E">
        <w:rPr>
          <w:rFonts w:ascii="ＭＳ 明朝" w:eastAsia="ＭＳ 明朝" w:hAnsi="ＭＳ 明朝" w:hint="eastAsia"/>
          <w:sz w:val="24"/>
        </w:rPr>
        <w:t>●</w:t>
      </w:r>
      <w:r w:rsidR="00DF0778" w:rsidRPr="00386B10">
        <w:rPr>
          <w:rFonts w:ascii="ＭＳ 明朝" w:eastAsia="ＭＳ 明朝" w:hAnsi="ＭＳ 明朝" w:hint="eastAsia"/>
          <w:sz w:val="24"/>
        </w:rPr>
        <w:t>号）により</w:t>
      </w:r>
      <w:r w:rsidR="00EC35D4">
        <w:rPr>
          <w:rFonts w:ascii="ＭＳ 明朝" w:eastAsia="ＭＳ 明朝" w:hAnsi="ＭＳ 明朝" w:hint="eastAsia"/>
          <w:sz w:val="24"/>
        </w:rPr>
        <w:t>防衛装備庁</w:t>
      </w:r>
      <w:r w:rsidR="00DF0778" w:rsidRPr="00386B10">
        <w:rPr>
          <w:rFonts w:ascii="ＭＳ 明朝" w:eastAsia="ＭＳ 明朝" w:hAnsi="ＭＳ 明朝" w:hint="eastAsia"/>
          <w:sz w:val="24"/>
        </w:rPr>
        <w:t>に報告するものとする。</w:t>
      </w:r>
    </w:p>
    <w:tbl>
      <w:tblPr>
        <w:tblStyle w:val="af"/>
        <w:tblW w:w="0" w:type="auto"/>
        <w:tblInd w:w="-5" w:type="dxa"/>
        <w:tblLook w:val="04A0" w:firstRow="1" w:lastRow="0" w:firstColumn="1" w:lastColumn="0" w:noHBand="0" w:noVBand="1"/>
      </w:tblPr>
      <w:tblGrid>
        <w:gridCol w:w="9350"/>
      </w:tblGrid>
      <w:tr w:rsidR="00920506" w14:paraId="4FA7789C" w14:textId="77777777" w:rsidTr="00E14245">
        <w:tc>
          <w:tcPr>
            <w:tcW w:w="9350" w:type="dxa"/>
          </w:tcPr>
          <w:p w14:paraId="7674B6BF" w14:textId="77777777" w:rsidR="00920506" w:rsidRPr="00A71CA5" w:rsidRDefault="00920506"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【点検票】第１３．秘密文書等の作成等について</w:t>
            </w:r>
          </w:p>
          <w:p w14:paraId="7693C049" w14:textId="77777777" w:rsidR="00920506" w:rsidRPr="00A71CA5"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秘密文書等の作成等について以下の項目が規定されていること。</w:t>
            </w:r>
          </w:p>
          <w:p w14:paraId="1A275614" w14:textId="77777777" w:rsidR="00920506" w:rsidRDefault="00920506" w:rsidP="005F29B3">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９　</w:t>
            </w:r>
            <w:r w:rsidRPr="00920506">
              <w:rPr>
                <w:rFonts w:ascii="ＭＳ 明朝" w:eastAsia="ＭＳ 明朝" w:hAnsi="ＭＳ 明朝" w:hint="eastAsia"/>
                <w:color w:val="0000CC"/>
                <w:sz w:val="20"/>
                <w:szCs w:val="20"/>
              </w:rPr>
              <w:t>完成に至らなかった秘密文書等に関する取扱いの指示を受けたものの報告</w:t>
            </w:r>
          </w:p>
          <w:p w14:paraId="01A3BAF5" w14:textId="77777777" w:rsidR="005F29B3" w:rsidRDefault="005F29B3" w:rsidP="005F29B3">
            <w:pPr>
              <w:kinsoku w:val="0"/>
              <w:overflowPunct w:val="0"/>
              <w:autoSpaceDE w:val="0"/>
              <w:autoSpaceDN w:val="0"/>
              <w:spacing w:line="240" w:lineRule="exact"/>
              <w:ind w:rightChars="-8" w:right="-20"/>
              <w:rPr>
                <w:rFonts w:ascii="ＭＳ 明朝" w:eastAsia="ＭＳ 明朝" w:hAnsi="ＭＳ 明朝"/>
                <w:sz w:val="20"/>
                <w:szCs w:val="20"/>
              </w:rPr>
            </w:pPr>
          </w:p>
          <w:p w14:paraId="42D8BEE8" w14:textId="4B68E8D7" w:rsidR="005F29B3" w:rsidRPr="005F29B3" w:rsidRDefault="005F29B3" w:rsidP="005F29B3">
            <w:pPr>
              <w:kinsoku w:val="0"/>
              <w:overflowPunct w:val="0"/>
              <w:autoSpaceDE w:val="0"/>
              <w:autoSpaceDN w:val="0"/>
              <w:spacing w:line="240" w:lineRule="exact"/>
              <w:ind w:rightChars="-8" w:right="-20"/>
              <w:rPr>
                <w:rFonts w:ascii="ＭＳ 明朝" w:eastAsia="ＭＳ 明朝" w:hAnsi="ＭＳ 明朝"/>
                <w:sz w:val="20"/>
                <w:szCs w:val="20"/>
              </w:rPr>
            </w:pPr>
            <w:r w:rsidRPr="00A71CA5">
              <w:rPr>
                <w:rFonts w:ascii="ＭＳ 明朝" w:eastAsia="ＭＳ 明朝" w:hAnsi="ＭＳ 明朝" w:hint="eastAsia"/>
                <w:sz w:val="20"/>
                <w:szCs w:val="20"/>
              </w:rPr>
              <w:t>防衛事業適合事業者契約条項</w:t>
            </w:r>
          </w:p>
          <w:p w14:paraId="7F26B1B7" w14:textId="435B2D95" w:rsidR="005F29B3" w:rsidRPr="005F29B3" w:rsidRDefault="005F29B3" w:rsidP="005F29B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F29B3">
              <w:rPr>
                <w:rFonts w:ascii="ＭＳ 明朝" w:eastAsia="ＭＳ 明朝" w:hAnsi="ＭＳ 明朝" w:hint="eastAsia"/>
                <w:sz w:val="20"/>
                <w:szCs w:val="20"/>
              </w:rPr>
              <w:t>第５８条</w:t>
            </w:r>
            <w:r>
              <w:rPr>
                <w:rFonts w:ascii="ＭＳ 明朝" w:eastAsia="ＭＳ 明朝" w:hAnsi="ＭＳ 明朝" w:hint="eastAsia"/>
                <w:sz w:val="20"/>
                <w:szCs w:val="20"/>
              </w:rPr>
              <w:t xml:space="preserve">　</w:t>
            </w:r>
            <w:r w:rsidRPr="005F29B3">
              <w:rPr>
                <w:rFonts w:ascii="ＭＳ 明朝" w:eastAsia="ＭＳ 明朝" w:hAnsi="ＭＳ 明朝"/>
                <w:sz w:val="20"/>
                <w:szCs w:val="20"/>
              </w:rPr>
              <w:t>乙は、特定資料又は特定物件を接受し、作成し、送達し又は秘密の</w:t>
            </w:r>
            <w:r w:rsidRPr="005F29B3">
              <w:rPr>
                <w:rFonts w:ascii="ＭＳ 明朝" w:eastAsia="ＭＳ 明朝" w:hAnsi="ＭＳ 明朝" w:hint="eastAsia"/>
                <w:sz w:val="20"/>
                <w:szCs w:val="20"/>
              </w:rPr>
              <w:t>管理職員からの指示により廃棄したときは、速やかに、秘密の管理職員に対し、その旨を書面又は電磁的記録により報告しなければならない。</w:t>
            </w:r>
          </w:p>
          <w:p w14:paraId="6B5FA771" w14:textId="34138E5F" w:rsidR="005F29B3" w:rsidRPr="00A71CA5" w:rsidRDefault="005F29B3" w:rsidP="001D38D8">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5F29B3">
              <w:rPr>
                <w:rFonts w:ascii="ＭＳ 明朝" w:eastAsia="ＭＳ 明朝" w:hAnsi="ＭＳ 明朝" w:hint="eastAsia"/>
                <w:sz w:val="20"/>
                <w:szCs w:val="20"/>
              </w:rPr>
              <w:t>２</w:t>
            </w:r>
            <w:r w:rsidRPr="005F29B3">
              <w:rPr>
                <w:rFonts w:ascii="ＭＳ 明朝" w:eastAsia="ＭＳ 明朝" w:hAnsi="ＭＳ 明朝"/>
                <w:sz w:val="20"/>
                <w:szCs w:val="20"/>
              </w:rPr>
              <w:t xml:space="preserve"> 前項に規定する報告は、作成した特定資料若しくは特定物件、又は作成に</w:t>
            </w:r>
            <w:r w:rsidRPr="005F29B3">
              <w:rPr>
                <w:rFonts w:ascii="ＭＳ 明朝" w:eastAsia="ＭＳ 明朝" w:hAnsi="ＭＳ 明朝" w:hint="eastAsia"/>
                <w:sz w:val="20"/>
                <w:szCs w:val="20"/>
              </w:rPr>
              <w:t>おいて完成に至らなかった特定資料若しくは特定物件であって、秘密の管理職員の指示を受けたものの取扱いを含めて行うものとする。</w:t>
            </w:r>
          </w:p>
        </w:tc>
      </w:tr>
    </w:tbl>
    <w:p w14:paraId="04D15FAA" w14:textId="77777777" w:rsidR="00DA6A34" w:rsidRPr="00920506"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3475783C" w14:textId="6A1AB554" w:rsidR="00872902" w:rsidRPr="00386B10" w:rsidRDefault="00872902" w:rsidP="008E093A">
      <w:pPr>
        <w:kinsoku w:val="0"/>
        <w:overflowPunct w:val="0"/>
        <w:autoSpaceDE w:val="0"/>
        <w:autoSpaceDN w:val="0"/>
        <w:ind w:left="291" w:rightChars="-8" w:right="-20" w:hangingChars="103" w:hanging="291"/>
        <w:rPr>
          <w:rFonts w:ascii="ＭＳ 明朝" w:eastAsia="ＭＳ 明朝" w:hAnsi="ＭＳ 明朝"/>
          <w:color w:val="0000CC"/>
          <w:sz w:val="24"/>
        </w:rPr>
      </w:pPr>
      <w:r w:rsidRPr="00386B10">
        <w:rPr>
          <w:rFonts w:ascii="ＭＳ 明朝" w:eastAsia="ＭＳ 明朝" w:hAnsi="ＭＳ 明朝" w:hint="eastAsia"/>
          <w:color w:val="0000CC"/>
          <w:sz w:val="24"/>
        </w:rPr>
        <w:t>【Ａ</w:t>
      </w:r>
      <w:r w:rsidR="003C67A6" w:rsidRPr="00386B10">
        <w:rPr>
          <w:rFonts w:ascii="ＭＳ 明朝" w:eastAsia="ＭＳ 明朝" w:hAnsi="ＭＳ 明朝" w:hint="eastAsia"/>
          <w:color w:val="0000CC"/>
          <w:sz w:val="24"/>
        </w:rPr>
        <w:t>Ｃ</w:t>
      </w:r>
      <w:r w:rsidRPr="00386B10">
        <w:rPr>
          <w:rFonts w:ascii="ＭＳ 明朝" w:eastAsia="ＭＳ 明朝" w:hAnsi="ＭＳ 明朝" w:hint="eastAsia"/>
          <w:color w:val="0000CC"/>
          <w:sz w:val="24"/>
        </w:rPr>
        <w:t>】</w:t>
      </w:r>
    </w:p>
    <w:p w14:paraId="19925D6E" w14:textId="58C3973A" w:rsidR="00872902" w:rsidRPr="00386B10" w:rsidRDefault="005001BA"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（指定等</w:t>
      </w:r>
      <w:r w:rsidR="00872902" w:rsidRPr="00386B10">
        <w:rPr>
          <w:rFonts w:ascii="ＭＳ ゴシック" w:eastAsia="ＭＳ ゴシック" w:hAnsi="ＭＳ ゴシック" w:hint="eastAsia"/>
          <w:sz w:val="24"/>
        </w:rPr>
        <w:t>）</w:t>
      </w:r>
    </w:p>
    <w:p w14:paraId="3D69EDEA" w14:textId="15F647BF"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DF0778" w:rsidRPr="00386B10">
        <w:rPr>
          <w:rFonts w:ascii="ＭＳ 明朝" w:eastAsia="ＭＳ 明朝" w:hAnsi="ＭＳ 明朝" w:hint="eastAsia"/>
          <w:sz w:val="24"/>
        </w:rPr>
        <w:t>４７</w:t>
      </w:r>
      <w:r w:rsidRPr="00386B10">
        <w:rPr>
          <w:rFonts w:ascii="ＭＳ 明朝" w:eastAsia="ＭＳ 明朝" w:hAnsi="ＭＳ 明朝" w:hint="eastAsia"/>
          <w:sz w:val="24"/>
        </w:rPr>
        <w:t xml:space="preserve">条　</w:t>
      </w:r>
      <w:r w:rsidR="00E0605E">
        <w:rPr>
          <w:rFonts w:ascii="ＭＳ 明朝" w:eastAsia="ＭＳ 明朝" w:hAnsi="ＭＳ 明朝" w:hint="eastAsia"/>
          <w:sz w:val="24"/>
        </w:rPr>
        <w:t>秘密</w:t>
      </w:r>
      <w:r w:rsidR="00DF0778" w:rsidRPr="00386B10">
        <w:rPr>
          <w:rFonts w:ascii="ＭＳ 明朝" w:eastAsia="ＭＳ 明朝" w:hAnsi="ＭＳ 明朝" w:hint="eastAsia"/>
          <w:sz w:val="24"/>
        </w:rPr>
        <w:t>の指定又は指定条件の変更は、</w:t>
      </w:r>
      <w:r w:rsidR="00EC35D4">
        <w:rPr>
          <w:rFonts w:ascii="ＭＳ 明朝" w:eastAsia="ＭＳ 明朝" w:hAnsi="ＭＳ 明朝" w:hint="eastAsia"/>
          <w:sz w:val="24"/>
        </w:rPr>
        <w:t>防衛装備庁</w:t>
      </w:r>
      <w:r w:rsidR="00DF0778" w:rsidRPr="00386B10">
        <w:rPr>
          <w:rFonts w:ascii="ＭＳ 明朝" w:eastAsia="ＭＳ 明朝" w:hAnsi="ＭＳ 明朝" w:hint="eastAsia"/>
          <w:sz w:val="24"/>
        </w:rPr>
        <w:t>の指示により行うものとする。</w:t>
      </w:r>
    </w:p>
    <w:tbl>
      <w:tblPr>
        <w:tblStyle w:val="af"/>
        <w:tblW w:w="0" w:type="auto"/>
        <w:tblInd w:w="-5" w:type="dxa"/>
        <w:tblLook w:val="04A0" w:firstRow="1" w:lastRow="0" w:firstColumn="1" w:lastColumn="0" w:noHBand="0" w:noVBand="1"/>
      </w:tblPr>
      <w:tblGrid>
        <w:gridCol w:w="9350"/>
      </w:tblGrid>
      <w:tr w:rsidR="00920506" w14:paraId="5FBD194B" w14:textId="77777777" w:rsidTr="00E14245">
        <w:tc>
          <w:tcPr>
            <w:tcW w:w="9350" w:type="dxa"/>
          </w:tcPr>
          <w:p w14:paraId="1FE2D446" w14:textId="77777777" w:rsidR="00920506" w:rsidRPr="00A71CA5" w:rsidRDefault="00920506"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【点検票】第１３．秘密文書等の作成等について</w:t>
            </w:r>
          </w:p>
          <w:p w14:paraId="5BF65460" w14:textId="77777777" w:rsidR="00920506" w:rsidRPr="00A71CA5"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秘密文書等の作成等について以下の項目が規定されていること。</w:t>
            </w:r>
          </w:p>
          <w:p w14:paraId="3BD1191C" w14:textId="6F9454F7" w:rsidR="00920506" w:rsidRPr="00A71CA5" w:rsidRDefault="00920506"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１０　</w:t>
            </w:r>
            <w:r w:rsidRPr="00920506">
              <w:rPr>
                <w:rFonts w:ascii="ＭＳ 明朝" w:eastAsia="ＭＳ 明朝" w:hAnsi="ＭＳ 明朝" w:hint="eastAsia"/>
                <w:color w:val="0000CC"/>
                <w:sz w:val="20"/>
                <w:szCs w:val="20"/>
              </w:rPr>
              <w:t>作成等する秘密文書等の指定について</w:t>
            </w:r>
          </w:p>
        </w:tc>
      </w:tr>
    </w:tbl>
    <w:p w14:paraId="5D9DA27A" w14:textId="77777777" w:rsidR="00DA6A34" w:rsidRPr="00920506"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5300076C" w14:textId="242B2A27" w:rsidR="00872902"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DF0778" w:rsidRPr="00386B10">
        <w:rPr>
          <w:rFonts w:ascii="ＭＳ 明朝" w:eastAsia="ＭＳ 明朝" w:hAnsi="ＭＳ 明朝" w:hint="eastAsia"/>
          <w:sz w:val="24"/>
        </w:rPr>
        <w:t>保全責任者は、</w:t>
      </w:r>
      <w:r w:rsidR="00E0605E">
        <w:rPr>
          <w:rFonts w:ascii="ＭＳ 明朝" w:eastAsia="ＭＳ 明朝" w:hAnsi="ＭＳ 明朝" w:hint="eastAsia"/>
          <w:sz w:val="24"/>
        </w:rPr>
        <w:t>秘密</w:t>
      </w:r>
      <w:r w:rsidR="00DF0778" w:rsidRPr="00386B10">
        <w:rPr>
          <w:rFonts w:ascii="ＭＳ 明朝" w:eastAsia="ＭＳ 明朝" w:hAnsi="ＭＳ 明朝" w:hint="eastAsia"/>
          <w:sz w:val="24"/>
        </w:rPr>
        <w:t>の指定又は指定条件の変更があった場合は、秘密文書等保管簿の記録内容を追加又は訂正するとともに、その根拠となる</w:t>
      </w:r>
      <w:r w:rsidR="00EC35D4">
        <w:rPr>
          <w:rFonts w:ascii="ＭＳ 明朝" w:eastAsia="ＭＳ 明朝" w:hAnsi="ＭＳ 明朝" w:hint="eastAsia"/>
          <w:sz w:val="24"/>
        </w:rPr>
        <w:t>防衛装備庁</w:t>
      </w:r>
      <w:r w:rsidR="00DF0778" w:rsidRPr="00386B10">
        <w:rPr>
          <w:rFonts w:ascii="ＭＳ 明朝" w:eastAsia="ＭＳ 明朝" w:hAnsi="ＭＳ 明朝" w:hint="eastAsia"/>
          <w:sz w:val="24"/>
        </w:rPr>
        <w:t>からの文書の発簡番号及び発簡年月日を記録するものとする。</w:t>
      </w:r>
    </w:p>
    <w:tbl>
      <w:tblPr>
        <w:tblStyle w:val="af"/>
        <w:tblW w:w="0" w:type="auto"/>
        <w:tblInd w:w="-5" w:type="dxa"/>
        <w:tblLook w:val="04A0" w:firstRow="1" w:lastRow="0" w:firstColumn="1" w:lastColumn="0" w:noHBand="0" w:noVBand="1"/>
      </w:tblPr>
      <w:tblGrid>
        <w:gridCol w:w="9350"/>
      </w:tblGrid>
      <w:tr w:rsidR="00920506" w14:paraId="22ED2C00" w14:textId="77777777" w:rsidTr="00E14245">
        <w:tc>
          <w:tcPr>
            <w:tcW w:w="9350" w:type="dxa"/>
          </w:tcPr>
          <w:p w14:paraId="53DE2AF8" w14:textId="77777777" w:rsidR="00920506" w:rsidRPr="00A71CA5" w:rsidRDefault="00920506"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6" w:name="_Hlk223903933"/>
            <w:r w:rsidRPr="00A71CA5">
              <w:rPr>
                <w:rFonts w:ascii="ＭＳ 明朝" w:eastAsia="ＭＳ 明朝" w:hAnsi="ＭＳ 明朝" w:hint="eastAsia"/>
                <w:color w:val="0000CC"/>
                <w:sz w:val="20"/>
                <w:szCs w:val="20"/>
              </w:rPr>
              <w:t>【点検票】第１３．秘密文書等の作成等について</w:t>
            </w:r>
          </w:p>
          <w:p w14:paraId="0D234BC8" w14:textId="77777777" w:rsidR="00920506" w:rsidRPr="00A71CA5"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lastRenderedPageBreak/>
              <w:t>秘密文書等の作成等について以下の項目が規定されていること。</w:t>
            </w:r>
          </w:p>
          <w:p w14:paraId="1E1EE969" w14:textId="49F0AC44" w:rsidR="00920506" w:rsidRPr="00A71CA5" w:rsidRDefault="00920506"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１１　</w:t>
            </w:r>
            <w:r w:rsidRPr="00920506">
              <w:rPr>
                <w:rFonts w:ascii="ＭＳ 明朝" w:eastAsia="ＭＳ 明朝" w:hAnsi="ＭＳ 明朝" w:hint="eastAsia"/>
                <w:color w:val="0000CC"/>
                <w:sz w:val="20"/>
                <w:szCs w:val="20"/>
              </w:rPr>
              <w:t>指定条件変更時の保管簿の措置について</w:t>
            </w:r>
          </w:p>
        </w:tc>
      </w:tr>
      <w:bookmarkEnd w:id="96"/>
    </w:tbl>
    <w:p w14:paraId="4496075B" w14:textId="77777777" w:rsidR="00DA6A34" w:rsidRPr="00920506" w:rsidRDefault="00DA6A34" w:rsidP="00DA6A34">
      <w:pPr>
        <w:kinsoku w:val="0"/>
        <w:overflowPunct w:val="0"/>
        <w:autoSpaceDE w:val="0"/>
        <w:autoSpaceDN w:val="0"/>
        <w:ind w:rightChars="-8" w:right="-20"/>
        <w:rPr>
          <w:rFonts w:ascii="ＭＳ 明朝" w:eastAsia="ＭＳ 明朝" w:hAnsi="ＭＳ 明朝"/>
          <w:sz w:val="24"/>
        </w:rPr>
      </w:pPr>
    </w:p>
    <w:p w14:paraId="1EA180A5" w14:textId="571FDE89" w:rsidR="001B166C" w:rsidRPr="00386B10" w:rsidRDefault="001B166C"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（表示）</w:t>
      </w:r>
    </w:p>
    <w:p w14:paraId="0FB34FC6" w14:textId="655B4C84" w:rsidR="008D2F79" w:rsidRDefault="008D2F79" w:rsidP="008E093A">
      <w:pPr>
        <w:kinsoku w:val="0"/>
        <w:overflowPunct w:val="0"/>
        <w:autoSpaceDE w:val="0"/>
        <w:autoSpaceDN w:val="0"/>
        <w:ind w:left="282" w:rightChars="-8" w:right="-20" w:hangingChars="100" w:hanging="282"/>
        <w:rPr>
          <w:rFonts w:ascii="ＭＳ 明朝" w:eastAsia="ＭＳ 明朝" w:hAnsi="ＭＳ 明朝"/>
          <w:sz w:val="24"/>
        </w:rPr>
      </w:pPr>
      <w:r w:rsidRPr="005F29B3">
        <w:rPr>
          <w:rFonts w:ascii="ＭＳ 明朝" w:eastAsia="ＭＳ 明朝" w:hAnsi="ＭＳ 明朝" w:hint="eastAsia"/>
          <w:sz w:val="24"/>
        </w:rPr>
        <w:t>第４</w:t>
      </w:r>
      <w:r w:rsidR="00DF0778" w:rsidRPr="005F29B3">
        <w:rPr>
          <w:rFonts w:ascii="ＭＳ 明朝" w:eastAsia="ＭＳ 明朝" w:hAnsi="ＭＳ 明朝" w:hint="eastAsia"/>
          <w:sz w:val="24"/>
        </w:rPr>
        <w:t>８</w:t>
      </w:r>
      <w:r w:rsidRPr="005F29B3">
        <w:rPr>
          <w:rFonts w:ascii="ＭＳ 明朝" w:eastAsia="ＭＳ 明朝" w:hAnsi="ＭＳ 明朝" w:hint="eastAsia"/>
          <w:sz w:val="24"/>
        </w:rPr>
        <w:t xml:space="preserve">条　</w:t>
      </w:r>
      <w:r w:rsidR="00DF0778" w:rsidRPr="005F29B3">
        <w:rPr>
          <w:rFonts w:ascii="ＭＳ 明朝" w:eastAsia="ＭＳ 明朝" w:hAnsi="ＭＳ 明朝" w:hint="eastAsia"/>
          <w:sz w:val="24"/>
        </w:rPr>
        <w:t>総括者は、作</w:t>
      </w:r>
      <w:r w:rsidR="00DF0778" w:rsidRPr="00386B10">
        <w:rPr>
          <w:rFonts w:ascii="ＭＳ 明朝" w:eastAsia="ＭＳ 明朝" w:hAnsi="ＭＳ 明朝" w:hint="eastAsia"/>
          <w:sz w:val="24"/>
        </w:rPr>
        <w:t>成した特定資料等に対し、防衛</w:t>
      </w:r>
      <w:r w:rsidR="007231B0">
        <w:rPr>
          <w:rFonts w:ascii="ＭＳ 明朝" w:eastAsia="ＭＳ 明朝" w:hAnsi="ＭＳ 明朝" w:hint="eastAsia"/>
          <w:sz w:val="24"/>
        </w:rPr>
        <w:t>装備庁</w:t>
      </w:r>
      <w:r w:rsidR="00DF0778" w:rsidRPr="00386B10">
        <w:rPr>
          <w:rFonts w:ascii="ＭＳ 明朝" w:eastAsia="ＭＳ 明朝" w:hAnsi="ＭＳ 明朝" w:hint="eastAsia"/>
          <w:sz w:val="24"/>
        </w:rPr>
        <w:t>から</w:t>
      </w:r>
      <w:r w:rsidR="00E0605E">
        <w:rPr>
          <w:rFonts w:ascii="ＭＳ 明朝" w:eastAsia="ＭＳ 明朝" w:hAnsi="ＭＳ 明朝" w:hint="eastAsia"/>
          <w:sz w:val="24"/>
        </w:rPr>
        <w:t>秘密</w:t>
      </w:r>
      <w:r w:rsidR="00DF0778" w:rsidRPr="00386B10">
        <w:rPr>
          <w:rFonts w:ascii="ＭＳ 明朝" w:eastAsia="ＭＳ 明朝" w:hAnsi="ＭＳ 明朝" w:hint="eastAsia"/>
          <w:sz w:val="24"/>
        </w:rPr>
        <w:t>の指定等の通知を受けたときは、当該特定資料等に「</w:t>
      </w:r>
      <w:r w:rsidR="00DF0778" w:rsidRPr="00A15281">
        <w:rPr>
          <w:rFonts w:ascii="ＭＳ 明朝" w:eastAsia="ＭＳ 明朝" w:hAnsi="ＭＳ 明朝" w:hint="eastAsia"/>
          <w:color w:val="0000CC"/>
          <w:sz w:val="24"/>
        </w:rPr>
        <w:t>【Ａ特別防衛秘密／Ｂ特定秘密／Ｃ装備品等秘密（秘を含む。）】</w:t>
      </w:r>
      <w:r w:rsidR="00DF0778" w:rsidRPr="00386B10">
        <w:rPr>
          <w:rFonts w:ascii="ＭＳ 明朝" w:eastAsia="ＭＳ 明朝" w:hAnsi="ＭＳ 明朝" w:hint="eastAsia"/>
          <w:sz w:val="24"/>
        </w:rPr>
        <w:t>」の表示、登録番号等の表示を行うものとする。</w:t>
      </w:r>
    </w:p>
    <w:tbl>
      <w:tblPr>
        <w:tblStyle w:val="af"/>
        <w:tblW w:w="0" w:type="auto"/>
        <w:tblInd w:w="-5" w:type="dxa"/>
        <w:tblLook w:val="04A0" w:firstRow="1" w:lastRow="0" w:firstColumn="1" w:lastColumn="0" w:noHBand="0" w:noVBand="1"/>
      </w:tblPr>
      <w:tblGrid>
        <w:gridCol w:w="9350"/>
      </w:tblGrid>
      <w:tr w:rsidR="00920506" w14:paraId="02DC1816" w14:textId="77777777" w:rsidTr="00E14245">
        <w:tc>
          <w:tcPr>
            <w:tcW w:w="9350" w:type="dxa"/>
          </w:tcPr>
          <w:p w14:paraId="7994A3BD" w14:textId="77777777" w:rsidR="00920506"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w:t>
            </w:r>
            <w:r w:rsidRPr="00920506">
              <w:rPr>
                <w:rFonts w:ascii="ＭＳ 明朝" w:eastAsia="ＭＳ 明朝" w:hAnsi="ＭＳ 明朝" w:hint="eastAsia"/>
                <w:color w:val="0000CC"/>
                <w:sz w:val="20"/>
                <w:szCs w:val="20"/>
              </w:rPr>
              <w:t>第１４．秘密文書等の表示について</w:t>
            </w:r>
          </w:p>
          <w:p w14:paraId="2610C1D7" w14:textId="77777777" w:rsidR="00920506" w:rsidRDefault="00920506"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秘密文書等の表示について以下の項目が規定されていること。</w:t>
            </w:r>
          </w:p>
          <w:p w14:paraId="1489BB1E" w14:textId="04A8BFD9" w:rsidR="00920506" w:rsidRPr="00A71CA5" w:rsidRDefault="00920506"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１　</w:t>
            </w:r>
            <w:r w:rsidRPr="00920506">
              <w:rPr>
                <w:rFonts w:ascii="ＭＳ 明朝" w:eastAsia="ＭＳ 明朝" w:hAnsi="ＭＳ 明朝" w:hint="eastAsia"/>
                <w:color w:val="0000CC"/>
                <w:sz w:val="20"/>
                <w:szCs w:val="20"/>
              </w:rPr>
              <w:t>秘密文書等への秘密の種類、区分、一連番号、枚数、指定条件等の表示について</w:t>
            </w:r>
          </w:p>
        </w:tc>
      </w:tr>
    </w:tbl>
    <w:p w14:paraId="4185C51E" w14:textId="10CB5165" w:rsidR="00DA6A34" w:rsidRDefault="00DA6A34" w:rsidP="00DA6A34">
      <w:pPr>
        <w:kinsoku w:val="0"/>
        <w:overflowPunct w:val="0"/>
        <w:autoSpaceDE w:val="0"/>
        <w:autoSpaceDN w:val="0"/>
        <w:ind w:rightChars="-8" w:right="-20"/>
        <w:rPr>
          <w:rFonts w:ascii="ＭＳ 明朝" w:eastAsia="ＭＳ 明朝" w:hAnsi="ＭＳ 明朝"/>
          <w:sz w:val="24"/>
        </w:rPr>
      </w:pPr>
    </w:p>
    <w:p w14:paraId="62FE4A82" w14:textId="77777777" w:rsidR="00805868" w:rsidRPr="00920506" w:rsidRDefault="00805868" w:rsidP="00DA6A34">
      <w:pPr>
        <w:kinsoku w:val="0"/>
        <w:overflowPunct w:val="0"/>
        <w:autoSpaceDE w:val="0"/>
        <w:autoSpaceDN w:val="0"/>
        <w:ind w:rightChars="-8" w:right="-20"/>
        <w:rPr>
          <w:rFonts w:ascii="ＭＳ 明朝" w:eastAsia="ＭＳ 明朝" w:hAnsi="ＭＳ 明朝"/>
          <w:sz w:val="24"/>
        </w:rPr>
      </w:pPr>
    </w:p>
    <w:p w14:paraId="1AF092BC" w14:textId="5063DA2B" w:rsidR="00FE3B23" w:rsidRDefault="00FE3B23"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AA056B" w:rsidRPr="005F29B3">
        <w:rPr>
          <w:rFonts w:ascii="ＭＳ 明朝" w:eastAsia="ＭＳ 明朝" w:hAnsi="ＭＳ 明朝" w:hint="eastAsia"/>
          <w:sz w:val="24"/>
        </w:rPr>
        <w:t>総括者は、作成した特定資料</w:t>
      </w:r>
      <w:r w:rsidR="002C567A">
        <w:rPr>
          <w:rFonts w:ascii="ＭＳ 明朝" w:eastAsia="ＭＳ 明朝" w:hAnsi="ＭＳ 明朝" w:hint="eastAsia"/>
          <w:sz w:val="24"/>
        </w:rPr>
        <w:t>又は特定物件</w:t>
      </w:r>
      <w:r w:rsidR="00AA056B" w:rsidRPr="005F29B3">
        <w:rPr>
          <w:rFonts w:ascii="ＭＳ 明朝" w:eastAsia="ＭＳ 明朝" w:hAnsi="ＭＳ 明朝" w:hint="eastAsia"/>
          <w:sz w:val="24"/>
        </w:rPr>
        <w:t>の性質上、</w:t>
      </w:r>
      <w:r w:rsidR="00E0605E" w:rsidRPr="005F29B3">
        <w:rPr>
          <w:rFonts w:ascii="ＭＳ 明朝" w:eastAsia="ＭＳ 明朝" w:hAnsi="ＭＳ 明朝" w:hint="eastAsia"/>
          <w:sz w:val="24"/>
        </w:rPr>
        <w:t>秘密</w:t>
      </w:r>
      <w:r w:rsidR="00AA056B" w:rsidRPr="005F29B3">
        <w:rPr>
          <w:rFonts w:ascii="ＭＳ 明朝" w:eastAsia="ＭＳ 明朝" w:hAnsi="ＭＳ 明朝" w:hint="eastAsia"/>
          <w:sz w:val="24"/>
        </w:rPr>
        <w:t>の表示を行うことが困難である場合は、</w:t>
      </w:r>
      <w:r w:rsidR="00E0605E">
        <w:rPr>
          <w:rFonts w:ascii="ＭＳ 明朝" w:eastAsia="ＭＳ 明朝" w:hAnsi="ＭＳ 明朝" w:hint="eastAsia"/>
          <w:sz w:val="24"/>
        </w:rPr>
        <w:t>秘密</w:t>
      </w:r>
      <w:r w:rsidR="00AA056B" w:rsidRPr="00386B10">
        <w:rPr>
          <w:rFonts w:ascii="ＭＳ 明朝" w:eastAsia="ＭＳ 明朝" w:hAnsi="ＭＳ 明朝" w:hint="eastAsia"/>
          <w:sz w:val="24"/>
        </w:rPr>
        <w:t>の指定に関する通知書（別紙様式第</w:t>
      </w:r>
      <w:r w:rsidR="00E0605E">
        <w:rPr>
          <w:rFonts w:ascii="ＭＳ 明朝" w:eastAsia="ＭＳ 明朝" w:hAnsi="ＭＳ 明朝" w:hint="eastAsia"/>
          <w:sz w:val="24"/>
        </w:rPr>
        <w:t>●</w:t>
      </w:r>
      <w:r w:rsidR="00AA056B" w:rsidRPr="00386B10">
        <w:rPr>
          <w:rFonts w:ascii="ＭＳ 明朝" w:eastAsia="ＭＳ 明朝" w:hAnsi="ＭＳ 明朝" w:hint="eastAsia"/>
          <w:sz w:val="24"/>
        </w:rPr>
        <w:t>号）により当該</w:t>
      </w:r>
      <w:r w:rsidR="00E0605E">
        <w:rPr>
          <w:rFonts w:ascii="ＭＳ 明朝" w:eastAsia="ＭＳ 明朝" w:hAnsi="ＭＳ 明朝" w:hint="eastAsia"/>
          <w:sz w:val="24"/>
        </w:rPr>
        <w:t>秘密</w:t>
      </w:r>
      <w:r w:rsidR="00AA056B" w:rsidRPr="00386B10">
        <w:rPr>
          <w:rFonts w:ascii="ＭＳ 明朝" w:eastAsia="ＭＳ 明朝" w:hAnsi="ＭＳ 明朝" w:hint="eastAsia"/>
          <w:sz w:val="24"/>
        </w:rPr>
        <w:t>を取り扱う関係社員に対して当該</w:t>
      </w:r>
      <w:r w:rsidR="002C567A">
        <w:rPr>
          <w:rFonts w:ascii="ＭＳ 明朝" w:eastAsia="ＭＳ 明朝" w:hAnsi="ＭＳ 明朝" w:hint="eastAsia"/>
          <w:sz w:val="24"/>
        </w:rPr>
        <w:t>資料又は物件</w:t>
      </w:r>
      <w:r w:rsidR="00AA056B" w:rsidRPr="00386B10">
        <w:rPr>
          <w:rFonts w:ascii="ＭＳ 明朝" w:eastAsia="ＭＳ 明朝" w:hAnsi="ＭＳ 明朝" w:hint="eastAsia"/>
          <w:sz w:val="24"/>
        </w:rPr>
        <w:t>が特定資料</w:t>
      </w:r>
      <w:r w:rsidR="002C567A">
        <w:rPr>
          <w:rFonts w:ascii="ＭＳ 明朝" w:eastAsia="ＭＳ 明朝" w:hAnsi="ＭＳ 明朝" w:hint="eastAsia"/>
          <w:sz w:val="24"/>
        </w:rPr>
        <w:t>又は特定物件</w:t>
      </w:r>
      <w:r w:rsidR="00AA056B" w:rsidRPr="00386B10">
        <w:rPr>
          <w:rFonts w:ascii="ＭＳ 明朝" w:eastAsia="ＭＳ 明朝" w:hAnsi="ＭＳ 明朝" w:hint="eastAsia"/>
          <w:sz w:val="24"/>
        </w:rPr>
        <w:t>である旨を通知するものとする。</w:t>
      </w:r>
    </w:p>
    <w:tbl>
      <w:tblPr>
        <w:tblStyle w:val="af"/>
        <w:tblW w:w="0" w:type="auto"/>
        <w:tblInd w:w="-5" w:type="dxa"/>
        <w:tblLook w:val="04A0" w:firstRow="1" w:lastRow="0" w:firstColumn="1" w:lastColumn="0" w:noHBand="0" w:noVBand="1"/>
      </w:tblPr>
      <w:tblGrid>
        <w:gridCol w:w="9350"/>
      </w:tblGrid>
      <w:tr w:rsidR="00E55AF0" w14:paraId="688307E0" w14:textId="77777777" w:rsidTr="00E14245">
        <w:tc>
          <w:tcPr>
            <w:tcW w:w="9350" w:type="dxa"/>
          </w:tcPr>
          <w:p w14:paraId="59C8727C" w14:textId="77777777" w:rsidR="00E55AF0" w:rsidRDefault="00E55AF0"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w:t>
            </w:r>
            <w:r w:rsidRPr="00920506">
              <w:rPr>
                <w:rFonts w:ascii="ＭＳ 明朝" w:eastAsia="ＭＳ 明朝" w:hAnsi="ＭＳ 明朝" w:hint="eastAsia"/>
                <w:color w:val="0000CC"/>
                <w:sz w:val="20"/>
                <w:szCs w:val="20"/>
              </w:rPr>
              <w:t>第１４．秘密文書等の表示について</w:t>
            </w:r>
          </w:p>
          <w:p w14:paraId="79DCD24A" w14:textId="77777777" w:rsidR="00E55AF0"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秘密文書等の表示について以下の項目が規定されていること。</w:t>
            </w:r>
          </w:p>
          <w:p w14:paraId="277C5985" w14:textId="647174AB" w:rsidR="005F29B3" w:rsidRPr="00A71CA5" w:rsidRDefault="00E55AF0" w:rsidP="005F29B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６　</w:t>
            </w:r>
            <w:r w:rsidRPr="00E55AF0">
              <w:rPr>
                <w:rFonts w:ascii="ＭＳ 明朝" w:eastAsia="ＭＳ 明朝" w:hAnsi="ＭＳ 明朝" w:hint="eastAsia"/>
                <w:color w:val="0000CC"/>
                <w:sz w:val="20"/>
                <w:szCs w:val="20"/>
              </w:rPr>
              <w:t>秘密文書等への表示が困難な場合の措置について</w:t>
            </w:r>
          </w:p>
        </w:tc>
      </w:tr>
    </w:tbl>
    <w:p w14:paraId="2025E7C5"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2F17510F" w14:textId="35689C29" w:rsidR="00AA056B" w:rsidRPr="00386B10" w:rsidRDefault="00383BC6" w:rsidP="00AA056B">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３</w:t>
      </w:r>
      <w:r w:rsidR="001B166C" w:rsidRPr="00386B10">
        <w:rPr>
          <w:rFonts w:ascii="ＭＳ 明朝" w:eastAsia="ＭＳ 明朝" w:hAnsi="ＭＳ 明朝" w:hint="eastAsia"/>
          <w:sz w:val="24"/>
        </w:rPr>
        <w:t xml:space="preserve">　</w:t>
      </w:r>
      <w:r w:rsidR="00AA056B" w:rsidRPr="00386B10">
        <w:rPr>
          <w:rFonts w:ascii="ＭＳ 明朝" w:eastAsia="ＭＳ 明朝" w:hAnsi="ＭＳ 明朝" w:hint="eastAsia"/>
          <w:sz w:val="24"/>
        </w:rPr>
        <w:t>保全責任者は、</w:t>
      </w:r>
      <w:r w:rsidR="002242B8">
        <w:rPr>
          <w:rFonts w:ascii="ＭＳ 明朝" w:eastAsia="ＭＳ 明朝" w:hAnsi="ＭＳ 明朝" w:hint="eastAsia"/>
          <w:sz w:val="24"/>
        </w:rPr>
        <w:t>特定</w:t>
      </w:r>
      <w:r w:rsidR="004D7220">
        <w:rPr>
          <w:rFonts w:ascii="ＭＳ 明朝" w:eastAsia="ＭＳ 明朝" w:hAnsi="ＭＳ 明朝" w:hint="eastAsia"/>
          <w:sz w:val="24"/>
        </w:rPr>
        <w:t>資料</w:t>
      </w:r>
      <w:r w:rsidR="002242B8">
        <w:rPr>
          <w:rFonts w:ascii="ＭＳ 明朝" w:eastAsia="ＭＳ 明朝" w:hAnsi="ＭＳ 明朝" w:hint="eastAsia"/>
          <w:sz w:val="24"/>
        </w:rPr>
        <w:t>又は特定物件</w:t>
      </w:r>
      <w:r w:rsidR="00AA056B" w:rsidRPr="00386B10">
        <w:rPr>
          <w:rFonts w:ascii="ＭＳ 明朝" w:eastAsia="ＭＳ 明朝" w:hAnsi="ＭＳ 明朝" w:hint="eastAsia"/>
          <w:sz w:val="24"/>
        </w:rPr>
        <w:t>等への「</w:t>
      </w:r>
      <w:r w:rsidR="00AA056B" w:rsidRPr="00ED5DB2">
        <w:rPr>
          <w:rFonts w:ascii="ＭＳ 明朝" w:eastAsia="ＭＳ 明朝" w:hAnsi="ＭＳ 明朝" w:hint="eastAsia"/>
          <w:color w:val="0000CC"/>
          <w:sz w:val="24"/>
        </w:rPr>
        <w:t>【Ａ特別防衛秘密／Ｂ特定秘密／Ｃ装備品等秘密（秘を含む。）】</w:t>
      </w:r>
      <w:r w:rsidR="00AA056B" w:rsidRPr="00386B10">
        <w:rPr>
          <w:rFonts w:ascii="ＭＳ 明朝" w:eastAsia="ＭＳ 明朝" w:hAnsi="ＭＳ 明朝" w:hint="eastAsia"/>
          <w:sz w:val="24"/>
        </w:rPr>
        <w:t>」の表示は、防衛</w:t>
      </w:r>
      <w:r w:rsidR="007231B0">
        <w:rPr>
          <w:rFonts w:ascii="ＭＳ 明朝" w:eastAsia="ＭＳ 明朝" w:hAnsi="ＭＳ 明朝" w:hint="eastAsia"/>
          <w:sz w:val="24"/>
        </w:rPr>
        <w:t>装備庁</w:t>
      </w:r>
      <w:r w:rsidR="00AA056B" w:rsidRPr="00386B10">
        <w:rPr>
          <w:rFonts w:ascii="ＭＳ 明朝" w:eastAsia="ＭＳ 明朝" w:hAnsi="ＭＳ 明朝" w:hint="eastAsia"/>
          <w:sz w:val="24"/>
        </w:rPr>
        <w:t>から特段の指示がない場合は、次に示す方法により行うものとする。</w:t>
      </w:r>
    </w:p>
    <w:p w14:paraId="49D0744D" w14:textId="093B9AED" w:rsidR="00AA056B" w:rsidRPr="00386B10" w:rsidRDefault="00AA056B" w:rsidP="00AA056B">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⑴　文書及び図画については、表紙、裏表紙及び</w:t>
      </w:r>
      <w:r w:rsidR="00E8660F">
        <w:rPr>
          <w:rFonts w:ascii="ＭＳ 明朝" w:eastAsia="ＭＳ 明朝" w:hAnsi="ＭＳ 明朝" w:hint="eastAsia"/>
          <w:sz w:val="24"/>
        </w:rPr>
        <w:t>特定</w:t>
      </w:r>
      <w:r w:rsidRPr="00386B10">
        <w:rPr>
          <w:rFonts w:ascii="ＭＳ 明朝" w:eastAsia="ＭＳ 明朝" w:hAnsi="ＭＳ 明朝" w:hint="eastAsia"/>
          <w:sz w:val="24"/>
        </w:rPr>
        <w:t>情報を含む各頁の右上部及び左下部に表示する。ただし、装備品等秘密の表示は、表紙右下のみに表示するものとする。</w:t>
      </w:r>
    </w:p>
    <w:p w14:paraId="5D0A7C1F" w14:textId="77777777" w:rsidR="00AA056B" w:rsidRPr="00386B10" w:rsidRDefault="00AA056B" w:rsidP="00AA056B">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前号によることが困難又は不適当であり、当該文書又は図画を封筒又は容器に収容する場合には、これらの封筒又は容器の見やすい場所に表示する。</w:t>
      </w:r>
    </w:p>
    <w:p w14:paraId="76489C68" w14:textId="77777777" w:rsidR="00AA056B" w:rsidRPr="00386B10" w:rsidRDefault="00AA056B" w:rsidP="00AA056B">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⑶　巻状の文書及び図画については、その両端（上部及び下部）に表示する。</w:t>
      </w:r>
    </w:p>
    <w:p w14:paraId="2E195DF2" w14:textId="7BC2D5AD" w:rsidR="00DA6A34" w:rsidRDefault="00AA056B" w:rsidP="009B0343">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⑷　物件については、適宜の見やすい場所に表示する。</w:t>
      </w:r>
    </w:p>
    <w:tbl>
      <w:tblPr>
        <w:tblStyle w:val="af"/>
        <w:tblW w:w="0" w:type="auto"/>
        <w:tblInd w:w="-5" w:type="dxa"/>
        <w:tblLook w:val="04A0" w:firstRow="1" w:lastRow="0" w:firstColumn="1" w:lastColumn="0" w:noHBand="0" w:noVBand="1"/>
      </w:tblPr>
      <w:tblGrid>
        <w:gridCol w:w="9350"/>
      </w:tblGrid>
      <w:tr w:rsidR="00E55AF0" w14:paraId="46CDD532" w14:textId="77777777" w:rsidTr="00E14245">
        <w:tc>
          <w:tcPr>
            <w:tcW w:w="9350" w:type="dxa"/>
          </w:tcPr>
          <w:p w14:paraId="40AB84FB" w14:textId="77777777" w:rsidR="00E55AF0" w:rsidRDefault="00E55AF0"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w:t>
            </w:r>
            <w:r w:rsidRPr="00920506">
              <w:rPr>
                <w:rFonts w:ascii="ＭＳ 明朝" w:eastAsia="ＭＳ 明朝" w:hAnsi="ＭＳ 明朝" w:hint="eastAsia"/>
                <w:color w:val="0000CC"/>
                <w:sz w:val="20"/>
                <w:szCs w:val="20"/>
              </w:rPr>
              <w:t>第１４．秘密文書等の表示について</w:t>
            </w:r>
          </w:p>
          <w:p w14:paraId="0F196D59" w14:textId="77777777" w:rsidR="00E55AF0"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秘密文書等の表示について以下の項目が規定されていること。</w:t>
            </w:r>
          </w:p>
          <w:p w14:paraId="5D84B2D7" w14:textId="500BA38A" w:rsidR="00E55AF0" w:rsidRPr="00A71CA5"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４　</w:t>
            </w:r>
            <w:r w:rsidRPr="00E55AF0">
              <w:rPr>
                <w:rFonts w:ascii="ＭＳ 明朝" w:eastAsia="ＭＳ 明朝" w:hAnsi="ＭＳ 明朝" w:hint="eastAsia"/>
                <w:color w:val="0000CC"/>
                <w:sz w:val="20"/>
                <w:szCs w:val="20"/>
              </w:rPr>
              <w:t>秘密文書等への表示場所について</w:t>
            </w:r>
          </w:p>
        </w:tc>
      </w:tr>
    </w:tbl>
    <w:p w14:paraId="35ACD35D" w14:textId="77777777" w:rsidR="00E55AF0" w:rsidRPr="00386B10" w:rsidRDefault="00E55AF0" w:rsidP="009B0343">
      <w:pPr>
        <w:kinsoku w:val="0"/>
        <w:overflowPunct w:val="0"/>
        <w:autoSpaceDE w:val="0"/>
        <w:autoSpaceDN w:val="0"/>
        <w:ind w:leftChars="100" w:left="534" w:rightChars="-8" w:right="-20" w:hangingChars="100" w:hanging="282"/>
        <w:rPr>
          <w:rFonts w:ascii="ＭＳ 明朝" w:eastAsia="ＭＳ 明朝" w:hAnsi="ＭＳ 明朝"/>
          <w:sz w:val="24"/>
        </w:rPr>
      </w:pPr>
    </w:p>
    <w:p w14:paraId="0E94DAD0" w14:textId="698DBC33" w:rsidR="00DA6A34" w:rsidRDefault="00FE3B23" w:rsidP="009B0343">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AA056B" w:rsidRPr="00386B10">
        <w:rPr>
          <w:rFonts w:ascii="ＭＳ 明朝" w:eastAsia="ＭＳ 明朝" w:hAnsi="ＭＳ 明朝" w:hint="eastAsia"/>
          <w:sz w:val="24"/>
        </w:rPr>
        <w:t>「</w:t>
      </w:r>
      <w:r w:rsidR="00AA056B" w:rsidRPr="00ED5DB2">
        <w:rPr>
          <w:rFonts w:ascii="ＭＳ 明朝" w:eastAsia="ＭＳ 明朝" w:hAnsi="ＭＳ 明朝" w:hint="eastAsia"/>
          <w:color w:val="0000CC"/>
          <w:sz w:val="24"/>
        </w:rPr>
        <w:t>【Ａ特別防衛秘密／Ｂ特定秘密／Ｃ装備品等秘密（秘を含む。）】</w:t>
      </w:r>
      <w:r w:rsidR="00AA056B" w:rsidRPr="00386B10">
        <w:rPr>
          <w:rFonts w:ascii="ＭＳ 明朝" w:eastAsia="ＭＳ 明朝" w:hAnsi="ＭＳ 明朝" w:hint="eastAsia"/>
          <w:sz w:val="24"/>
        </w:rPr>
        <w:t>」の表示は、防衛</w:t>
      </w:r>
      <w:r w:rsidR="007231B0">
        <w:rPr>
          <w:rFonts w:ascii="ＭＳ 明朝" w:eastAsia="ＭＳ 明朝" w:hAnsi="ＭＳ 明朝" w:hint="eastAsia"/>
          <w:sz w:val="24"/>
        </w:rPr>
        <w:t>装備庁</w:t>
      </w:r>
      <w:r w:rsidR="00AA056B" w:rsidRPr="00386B10">
        <w:rPr>
          <w:rFonts w:ascii="ＭＳ 明朝" w:eastAsia="ＭＳ 明朝" w:hAnsi="ＭＳ 明朝" w:hint="eastAsia"/>
          <w:sz w:val="24"/>
        </w:rPr>
        <w:t>が定めるものを赤色（やむを得ない場合は他の色）で行うものとする。</w:t>
      </w:r>
    </w:p>
    <w:tbl>
      <w:tblPr>
        <w:tblStyle w:val="af"/>
        <w:tblW w:w="0" w:type="auto"/>
        <w:tblInd w:w="-5" w:type="dxa"/>
        <w:tblLook w:val="04A0" w:firstRow="1" w:lastRow="0" w:firstColumn="1" w:lastColumn="0" w:noHBand="0" w:noVBand="1"/>
      </w:tblPr>
      <w:tblGrid>
        <w:gridCol w:w="9350"/>
      </w:tblGrid>
      <w:tr w:rsidR="00E55AF0" w14:paraId="6517158A" w14:textId="77777777" w:rsidTr="00E14245">
        <w:tc>
          <w:tcPr>
            <w:tcW w:w="9350" w:type="dxa"/>
          </w:tcPr>
          <w:p w14:paraId="22B7E638" w14:textId="77777777" w:rsidR="00E55AF0" w:rsidRDefault="00E55AF0"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w:t>
            </w:r>
            <w:r w:rsidRPr="00920506">
              <w:rPr>
                <w:rFonts w:ascii="ＭＳ 明朝" w:eastAsia="ＭＳ 明朝" w:hAnsi="ＭＳ 明朝" w:hint="eastAsia"/>
                <w:color w:val="0000CC"/>
                <w:sz w:val="20"/>
                <w:szCs w:val="20"/>
              </w:rPr>
              <w:t>第１４．秘密文書等の表示について</w:t>
            </w:r>
          </w:p>
          <w:p w14:paraId="0407AAC5" w14:textId="77777777" w:rsidR="00E55AF0"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秘密文書等の表示について以下の項目が規定されていること。</w:t>
            </w:r>
          </w:p>
          <w:p w14:paraId="352EF26D" w14:textId="5761921B" w:rsidR="00E55AF0" w:rsidRPr="00A71CA5"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lastRenderedPageBreak/>
              <w:t xml:space="preserve">５　</w:t>
            </w:r>
            <w:r w:rsidRPr="00E55AF0">
              <w:rPr>
                <w:rFonts w:ascii="ＭＳ 明朝" w:eastAsia="ＭＳ 明朝" w:hAnsi="ＭＳ 明朝" w:hint="eastAsia"/>
                <w:color w:val="0000CC"/>
                <w:sz w:val="20"/>
                <w:szCs w:val="20"/>
              </w:rPr>
              <w:t>秘密文書等の表示の色について</w:t>
            </w:r>
          </w:p>
        </w:tc>
      </w:tr>
    </w:tbl>
    <w:p w14:paraId="7D79CCE9" w14:textId="44B7056C" w:rsidR="00E55AF0" w:rsidRPr="00E55AF0" w:rsidRDefault="00E55AF0" w:rsidP="009B0343">
      <w:pPr>
        <w:kinsoku w:val="0"/>
        <w:overflowPunct w:val="0"/>
        <w:autoSpaceDE w:val="0"/>
        <w:autoSpaceDN w:val="0"/>
        <w:ind w:left="282" w:rightChars="-8" w:right="-20" w:hangingChars="100" w:hanging="282"/>
        <w:rPr>
          <w:rFonts w:ascii="ＭＳ 明朝" w:eastAsia="ＭＳ 明朝" w:hAnsi="ＭＳ 明朝"/>
          <w:sz w:val="24"/>
        </w:rPr>
      </w:pPr>
    </w:p>
    <w:p w14:paraId="020D736F" w14:textId="718196EF" w:rsidR="00DA6A34" w:rsidRDefault="00F9350A" w:rsidP="009B0343">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５　</w:t>
      </w:r>
      <w:r w:rsidR="0099636D" w:rsidRPr="00386B10">
        <w:rPr>
          <w:rFonts w:ascii="ＭＳ 明朝" w:eastAsia="ＭＳ 明朝" w:hAnsi="ＭＳ 明朝" w:hint="eastAsia"/>
          <w:sz w:val="24"/>
        </w:rPr>
        <w:t>当該秘密が外国政府等秘密情報に該当する場合は、「</w:t>
      </w:r>
      <w:r w:rsidR="0099636D" w:rsidRPr="00ED5DB2">
        <w:rPr>
          <w:rFonts w:ascii="ＭＳ 明朝" w:eastAsia="ＭＳ 明朝" w:hAnsi="ＭＳ 明朝" w:hint="eastAsia"/>
          <w:color w:val="0000CC"/>
          <w:sz w:val="24"/>
        </w:rPr>
        <w:t>【Ａ特別防衛秘密／Ｂ特定秘密／Ｃ装備品等秘密（秘を含む。）】</w:t>
      </w:r>
      <w:r w:rsidR="0099636D" w:rsidRPr="00386B10">
        <w:rPr>
          <w:rFonts w:ascii="ＭＳ 明朝" w:eastAsia="ＭＳ 明朝" w:hAnsi="ＭＳ 明朝" w:hint="eastAsia"/>
          <w:sz w:val="24"/>
        </w:rPr>
        <w:t>」の表示に加え、防衛</w:t>
      </w:r>
      <w:r w:rsidR="007231B0">
        <w:rPr>
          <w:rFonts w:ascii="ＭＳ 明朝" w:eastAsia="ＭＳ 明朝" w:hAnsi="ＭＳ 明朝" w:hint="eastAsia"/>
          <w:sz w:val="24"/>
        </w:rPr>
        <w:t>装備庁</w:t>
      </w:r>
      <w:r w:rsidR="0099636D" w:rsidRPr="00386B10">
        <w:rPr>
          <w:rFonts w:ascii="ＭＳ 明朝" w:eastAsia="ＭＳ 明朝" w:hAnsi="ＭＳ 明朝" w:hint="eastAsia"/>
          <w:sz w:val="24"/>
        </w:rPr>
        <w:t>が定める各国政府の表示を赤色（やむを得ない場合は他の色）で行うものとする。</w:t>
      </w:r>
    </w:p>
    <w:tbl>
      <w:tblPr>
        <w:tblStyle w:val="af"/>
        <w:tblW w:w="0" w:type="auto"/>
        <w:tblInd w:w="-5" w:type="dxa"/>
        <w:tblLook w:val="04A0" w:firstRow="1" w:lastRow="0" w:firstColumn="1" w:lastColumn="0" w:noHBand="0" w:noVBand="1"/>
      </w:tblPr>
      <w:tblGrid>
        <w:gridCol w:w="9350"/>
      </w:tblGrid>
      <w:tr w:rsidR="00920506" w14:paraId="3F22781D" w14:textId="77777777" w:rsidTr="00E14245">
        <w:tc>
          <w:tcPr>
            <w:tcW w:w="9350" w:type="dxa"/>
          </w:tcPr>
          <w:p w14:paraId="23A69F9F" w14:textId="77777777" w:rsidR="00920506" w:rsidRDefault="00920506"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w:t>
            </w:r>
            <w:r w:rsidRPr="00920506">
              <w:rPr>
                <w:rFonts w:ascii="ＭＳ 明朝" w:eastAsia="ＭＳ 明朝" w:hAnsi="ＭＳ 明朝" w:hint="eastAsia"/>
                <w:color w:val="0000CC"/>
                <w:sz w:val="20"/>
                <w:szCs w:val="20"/>
              </w:rPr>
              <w:t>第１４．秘密文書等の表示について</w:t>
            </w:r>
          </w:p>
          <w:p w14:paraId="4A4666C9" w14:textId="77777777" w:rsidR="00920506" w:rsidRDefault="00920506"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秘密文書等の表示について以下の項目が規定されていること。</w:t>
            </w:r>
          </w:p>
          <w:p w14:paraId="09E20690" w14:textId="1E4950B1" w:rsidR="00920506" w:rsidRPr="00A71CA5" w:rsidRDefault="00920506"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２　</w:t>
            </w:r>
            <w:r w:rsidRPr="00920506">
              <w:rPr>
                <w:rFonts w:ascii="ＭＳ 明朝" w:eastAsia="ＭＳ 明朝" w:hAnsi="ＭＳ 明朝" w:hint="eastAsia"/>
                <w:color w:val="0000CC"/>
                <w:sz w:val="20"/>
                <w:szCs w:val="20"/>
              </w:rPr>
              <w:t>秘密文書等への外国政府等秘密情報の表示について</w:t>
            </w:r>
          </w:p>
        </w:tc>
      </w:tr>
    </w:tbl>
    <w:p w14:paraId="13885360" w14:textId="507D4D9E" w:rsidR="00920506" w:rsidRDefault="00920506" w:rsidP="009B0343">
      <w:pPr>
        <w:kinsoku w:val="0"/>
        <w:overflowPunct w:val="0"/>
        <w:autoSpaceDE w:val="0"/>
        <w:autoSpaceDN w:val="0"/>
        <w:ind w:left="282" w:rightChars="-8" w:right="-20" w:hangingChars="100" w:hanging="282"/>
        <w:rPr>
          <w:rFonts w:ascii="ＭＳ 明朝" w:eastAsia="ＭＳ 明朝" w:hAnsi="ＭＳ 明朝"/>
          <w:sz w:val="24"/>
        </w:rPr>
      </w:pPr>
    </w:p>
    <w:p w14:paraId="721791EB" w14:textId="0D45D751" w:rsidR="00805868" w:rsidRDefault="00805868" w:rsidP="009B0343">
      <w:pPr>
        <w:kinsoku w:val="0"/>
        <w:overflowPunct w:val="0"/>
        <w:autoSpaceDE w:val="0"/>
        <w:autoSpaceDN w:val="0"/>
        <w:ind w:left="282" w:rightChars="-8" w:right="-20" w:hangingChars="100" w:hanging="282"/>
        <w:rPr>
          <w:rFonts w:ascii="ＭＳ 明朝" w:eastAsia="ＭＳ 明朝" w:hAnsi="ＭＳ 明朝"/>
          <w:sz w:val="24"/>
        </w:rPr>
      </w:pPr>
    </w:p>
    <w:p w14:paraId="4B61E41D" w14:textId="77777777" w:rsidR="00805868" w:rsidRPr="00920506" w:rsidRDefault="00805868" w:rsidP="009B0343">
      <w:pPr>
        <w:kinsoku w:val="0"/>
        <w:overflowPunct w:val="0"/>
        <w:autoSpaceDE w:val="0"/>
        <w:autoSpaceDN w:val="0"/>
        <w:ind w:left="282" w:rightChars="-8" w:right="-20" w:hangingChars="100" w:hanging="282"/>
        <w:rPr>
          <w:rFonts w:ascii="ＭＳ 明朝" w:eastAsia="ＭＳ 明朝" w:hAnsi="ＭＳ 明朝"/>
          <w:sz w:val="24"/>
        </w:rPr>
      </w:pPr>
    </w:p>
    <w:p w14:paraId="4A9814B1" w14:textId="0AAAD354" w:rsidR="00AA056B" w:rsidRPr="00386B10" w:rsidRDefault="00F9350A" w:rsidP="00AA056B">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６　</w:t>
      </w:r>
      <w:r w:rsidR="00AA056B" w:rsidRPr="00386B10">
        <w:rPr>
          <w:rFonts w:ascii="ＭＳ 明朝" w:eastAsia="ＭＳ 明朝" w:hAnsi="ＭＳ 明朝" w:hint="eastAsia"/>
          <w:sz w:val="24"/>
        </w:rPr>
        <w:t>保全責任者は、</w:t>
      </w:r>
      <w:r w:rsidR="002242B8">
        <w:rPr>
          <w:rFonts w:ascii="ＭＳ 明朝" w:eastAsia="ＭＳ 明朝" w:hAnsi="ＭＳ 明朝" w:hint="eastAsia"/>
          <w:sz w:val="24"/>
        </w:rPr>
        <w:t>特定</w:t>
      </w:r>
      <w:r w:rsidR="004D7220">
        <w:rPr>
          <w:rFonts w:ascii="ＭＳ 明朝" w:eastAsia="ＭＳ 明朝" w:hAnsi="ＭＳ 明朝" w:hint="eastAsia"/>
          <w:sz w:val="24"/>
        </w:rPr>
        <w:t>資料</w:t>
      </w:r>
      <w:r w:rsidR="002242B8">
        <w:rPr>
          <w:rFonts w:ascii="ＭＳ 明朝" w:eastAsia="ＭＳ 明朝" w:hAnsi="ＭＳ 明朝" w:hint="eastAsia"/>
          <w:sz w:val="24"/>
        </w:rPr>
        <w:t>又は特定物件</w:t>
      </w:r>
      <w:r w:rsidR="00AA056B" w:rsidRPr="00386B10">
        <w:rPr>
          <w:rFonts w:ascii="ＭＳ 明朝" w:eastAsia="ＭＳ 明朝" w:hAnsi="ＭＳ 明朝" w:hint="eastAsia"/>
          <w:sz w:val="24"/>
        </w:rPr>
        <w:t>への登録番号等の表示（別紙様式第</w:t>
      </w:r>
      <w:r w:rsidR="00E0605E">
        <w:rPr>
          <w:rFonts w:ascii="ＭＳ 明朝" w:eastAsia="ＭＳ 明朝" w:hAnsi="ＭＳ 明朝" w:hint="eastAsia"/>
          <w:sz w:val="24"/>
        </w:rPr>
        <w:t>●</w:t>
      </w:r>
      <w:r w:rsidR="00AA056B" w:rsidRPr="00386B10">
        <w:rPr>
          <w:rFonts w:ascii="ＭＳ 明朝" w:eastAsia="ＭＳ 明朝" w:hAnsi="ＭＳ 明朝" w:hint="eastAsia"/>
          <w:sz w:val="24"/>
        </w:rPr>
        <w:t>号）は、防衛</w:t>
      </w:r>
      <w:r w:rsidR="007231B0">
        <w:rPr>
          <w:rFonts w:ascii="ＭＳ 明朝" w:eastAsia="ＭＳ 明朝" w:hAnsi="ＭＳ 明朝" w:hint="eastAsia"/>
          <w:sz w:val="24"/>
        </w:rPr>
        <w:t>装備庁</w:t>
      </w:r>
      <w:r w:rsidR="00AA056B" w:rsidRPr="00386B10">
        <w:rPr>
          <w:rFonts w:ascii="ＭＳ 明朝" w:eastAsia="ＭＳ 明朝" w:hAnsi="ＭＳ 明朝" w:hint="eastAsia"/>
          <w:sz w:val="24"/>
        </w:rPr>
        <w:t>の特別の指示がない限り、次に示す方法で行うものとする。</w:t>
      </w:r>
    </w:p>
    <w:p w14:paraId="475E9562" w14:textId="77777777" w:rsidR="00AA056B" w:rsidRPr="00386B10" w:rsidRDefault="00AA056B" w:rsidP="00AA056B">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⑴　文書及び図画については、表紙の左上部に表示する。ただし、左上部に表示できない場合は、適当な個所に表示する。</w:t>
      </w:r>
    </w:p>
    <w:p w14:paraId="6F3ACC1D" w14:textId="6FC29B7F" w:rsidR="00AA056B" w:rsidRDefault="00AA056B" w:rsidP="00AA056B">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⑵　物件については、適宜な見やすい場所に表示する。</w:t>
      </w:r>
    </w:p>
    <w:tbl>
      <w:tblPr>
        <w:tblStyle w:val="af"/>
        <w:tblW w:w="0" w:type="auto"/>
        <w:tblInd w:w="-5" w:type="dxa"/>
        <w:tblLook w:val="04A0" w:firstRow="1" w:lastRow="0" w:firstColumn="1" w:lastColumn="0" w:noHBand="0" w:noVBand="1"/>
      </w:tblPr>
      <w:tblGrid>
        <w:gridCol w:w="9350"/>
      </w:tblGrid>
      <w:tr w:rsidR="00DA6A34" w14:paraId="6851DF0E" w14:textId="77777777" w:rsidTr="00CA347B">
        <w:tc>
          <w:tcPr>
            <w:tcW w:w="9350" w:type="dxa"/>
          </w:tcPr>
          <w:p w14:paraId="0DF96DBF" w14:textId="77777777" w:rsidR="00920506" w:rsidRPr="00920506" w:rsidRDefault="00920506" w:rsidP="00920506">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【点検票】第１４．秘密文書等の表示について</w:t>
            </w:r>
          </w:p>
          <w:p w14:paraId="34F3F17C" w14:textId="77777777" w:rsidR="00920506" w:rsidRPr="00920506" w:rsidRDefault="00920506" w:rsidP="00920506">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秘密文書等の表示について以下の項目が規定されていること。</w:t>
            </w:r>
          </w:p>
          <w:p w14:paraId="66825ACB" w14:textId="2A258096" w:rsidR="00920506" w:rsidRPr="00920506" w:rsidRDefault="00E55AF0" w:rsidP="00920506">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３</w:t>
            </w:r>
            <w:r w:rsidR="00920506" w:rsidRPr="00920506">
              <w:rPr>
                <w:rFonts w:ascii="ＭＳ 明朝" w:eastAsia="ＭＳ 明朝" w:hAnsi="ＭＳ 明朝" w:hint="eastAsia"/>
                <w:color w:val="0000CC"/>
                <w:sz w:val="20"/>
                <w:szCs w:val="20"/>
              </w:rPr>
              <w:t xml:space="preserve">　</w:t>
            </w:r>
            <w:r w:rsidRPr="00E55AF0">
              <w:rPr>
                <w:rFonts w:ascii="ＭＳ 明朝" w:eastAsia="ＭＳ 明朝" w:hAnsi="ＭＳ 明朝" w:hint="eastAsia"/>
                <w:color w:val="0000CC"/>
                <w:sz w:val="20"/>
                <w:szCs w:val="20"/>
              </w:rPr>
              <w:t>秘密文書等への登録番号等の表示について</w:t>
            </w:r>
          </w:p>
          <w:p w14:paraId="129CE1CD" w14:textId="77777777" w:rsidR="00920506" w:rsidRPr="00920506" w:rsidRDefault="00920506" w:rsidP="00920506">
            <w:pPr>
              <w:kinsoku w:val="0"/>
              <w:overflowPunct w:val="0"/>
              <w:autoSpaceDE w:val="0"/>
              <w:autoSpaceDN w:val="0"/>
              <w:spacing w:line="240" w:lineRule="exact"/>
              <w:ind w:rightChars="-8" w:right="-20"/>
              <w:rPr>
                <w:rFonts w:ascii="ＭＳ 明朝" w:eastAsia="ＭＳ 明朝" w:hAnsi="ＭＳ 明朝"/>
                <w:sz w:val="20"/>
                <w:szCs w:val="20"/>
              </w:rPr>
            </w:pPr>
          </w:p>
          <w:p w14:paraId="35D595FB" w14:textId="7DA96486" w:rsidR="009B0343" w:rsidRPr="00920506" w:rsidRDefault="009B0343" w:rsidP="00920506">
            <w:pPr>
              <w:kinsoku w:val="0"/>
              <w:overflowPunct w:val="0"/>
              <w:autoSpaceDE w:val="0"/>
              <w:autoSpaceDN w:val="0"/>
              <w:spacing w:line="240" w:lineRule="exact"/>
              <w:ind w:rightChars="-8" w:right="-20"/>
              <w:rPr>
                <w:rFonts w:ascii="ＭＳ 明朝" w:eastAsia="ＭＳ 明朝" w:hAnsi="ＭＳ 明朝"/>
                <w:sz w:val="20"/>
                <w:szCs w:val="20"/>
              </w:rPr>
            </w:pPr>
            <w:r w:rsidRPr="00920506">
              <w:rPr>
                <w:rFonts w:ascii="ＭＳ 明朝" w:eastAsia="ＭＳ 明朝" w:hAnsi="ＭＳ 明朝" w:hint="eastAsia"/>
                <w:sz w:val="20"/>
                <w:szCs w:val="20"/>
              </w:rPr>
              <w:t>防衛事業適合事業者契約条項</w:t>
            </w:r>
          </w:p>
          <w:p w14:paraId="7C89437E" w14:textId="77777777" w:rsidR="00B77FCC" w:rsidRPr="004753BB" w:rsidRDefault="00B77FCC" w:rsidP="00B77FCC">
            <w:pPr>
              <w:kinsoku w:val="0"/>
              <w:overflowPunct w:val="0"/>
              <w:autoSpaceDE w:val="0"/>
              <w:autoSpaceDN w:val="0"/>
              <w:spacing w:line="240" w:lineRule="exact"/>
              <w:ind w:rightChars="-8" w:right="-20"/>
              <w:rPr>
                <w:rFonts w:ascii="ＭＳ 明朝" w:eastAsia="ＭＳ 明朝" w:hAnsi="ＭＳ 明朝"/>
                <w:sz w:val="20"/>
                <w:szCs w:val="20"/>
              </w:rPr>
            </w:pPr>
            <w:r w:rsidRPr="004753BB">
              <w:rPr>
                <w:rFonts w:ascii="ＭＳ 明朝" w:eastAsia="ＭＳ 明朝" w:hAnsi="ＭＳ 明朝" w:hint="eastAsia"/>
                <w:sz w:val="20"/>
                <w:szCs w:val="20"/>
              </w:rPr>
              <w:t>第４６条</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乙は、特別防衛秘密である特定資料又は特定物件を作成したとき</w:t>
            </w:r>
            <w:r w:rsidRPr="004753BB">
              <w:rPr>
                <w:rFonts w:ascii="ＭＳ 明朝" w:eastAsia="ＭＳ 明朝" w:hAnsi="ＭＳ 明朝" w:hint="eastAsia"/>
                <w:sz w:val="20"/>
                <w:szCs w:val="20"/>
              </w:rPr>
              <w:t>は、これらに特別防衛秘密、秘密区分、米国政府、登録番号、一連番号、枚数及び指定条件の表示を付さなければならない。この場合において、特定資料（物件を除く。）を作成したときは、文書又は図画の各頁の中央に当該文書又は図面に固有の数字又は組織名等の表示を付すものとする。</w:t>
            </w:r>
          </w:p>
          <w:p w14:paraId="38EF353B" w14:textId="77777777" w:rsidR="00B77FCC" w:rsidRDefault="00B77FCC" w:rsidP="00B77FCC">
            <w:pPr>
              <w:kinsoku w:val="0"/>
              <w:overflowPunct w:val="0"/>
              <w:autoSpaceDE w:val="0"/>
              <w:autoSpaceDN w:val="0"/>
              <w:spacing w:line="240" w:lineRule="exact"/>
              <w:ind w:rightChars="-8" w:right="-20"/>
              <w:rPr>
                <w:rFonts w:ascii="ＭＳ 明朝" w:eastAsia="ＭＳ 明朝" w:hAnsi="ＭＳ 明朝"/>
                <w:sz w:val="20"/>
                <w:szCs w:val="20"/>
              </w:rPr>
            </w:pPr>
            <w:r w:rsidRPr="004753BB">
              <w:rPr>
                <w:rFonts w:ascii="ＭＳ 明朝" w:eastAsia="ＭＳ 明朝" w:hAnsi="ＭＳ 明朝" w:hint="eastAsia"/>
                <w:sz w:val="20"/>
                <w:szCs w:val="20"/>
              </w:rPr>
              <w:t>２</w:t>
            </w:r>
            <w:r w:rsidRPr="004753BB">
              <w:rPr>
                <w:rFonts w:ascii="ＭＳ 明朝" w:eastAsia="ＭＳ 明朝" w:hAnsi="ＭＳ 明朝"/>
                <w:sz w:val="20"/>
                <w:szCs w:val="20"/>
              </w:rPr>
              <w:t xml:space="preserve"> 前項後段の規定にかかわらず、秘密の管理職員から別に指示のあるとき</w:t>
            </w:r>
            <w:r w:rsidRPr="004753BB">
              <w:rPr>
                <w:rFonts w:ascii="ＭＳ 明朝" w:eastAsia="ＭＳ 明朝" w:hAnsi="ＭＳ 明朝" w:hint="eastAsia"/>
                <w:sz w:val="20"/>
                <w:szCs w:val="20"/>
              </w:rPr>
              <w:t>は、当該指示に従った表示をしなければならない。</w:t>
            </w:r>
          </w:p>
          <w:p w14:paraId="4BD9E708" w14:textId="77777777" w:rsidR="00B77FCC" w:rsidRDefault="00B77FCC" w:rsidP="00B77FCC">
            <w:pPr>
              <w:kinsoku w:val="0"/>
              <w:overflowPunct w:val="0"/>
              <w:autoSpaceDE w:val="0"/>
              <w:autoSpaceDN w:val="0"/>
              <w:spacing w:line="240" w:lineRule="exact"/>
              <w:ind w:rightChars="-8" w:right="-20"/>
              <w:rPr>
                <w:rFonts w:ascii="ＭＳ 明朝" w:eastAsia="ＭＳ 明朝" w:hAnsi="ＭＳ 明朝"/>
                <w:sz w:val="20"/>
                <w:szCs w:val="20"/>
              </w:rPr>
            </w:pPr>
          </w:p>
          <w:p w14:paraId="01810C81" w14:textId="77777777" w:rsidR="00B77FCC" w:rsidRPr="004753BB" w:rsidRDefault="00B77FCC" w:rsidP="00B77F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第４７条</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乙は、特定秘密を保有し、自ら特定秘密である特定資料又は特定物</w:t>
            </w:r>
            <w:r w:rsidRPr="004753BB">
              <w:rPr>
                <w:rFonts w:ascii="ＭＳ 明朝" w:eastAsia="ＭＳ 明朝" w:hAnsi="ＭＳ 明朝" w:hint="eastAsia"/>
                <w:sz w:val="20"/>
                <w:szCs w:val="20"/>
              </w:rPr>
              <w:t>件を作成し、又は特定秘密の伝達を受けたときは、当該特定秘密、特定資料又は特定物件について特秘法第３条第２項各号のいずれかに掲げる措置を講じなければならない。</w:t>
            </w:r>
          </w:p>
          <w:p w14:paraId="4EC9683C" w14:textId="77777777" w:rsidR="00B77FCC" w:rsidRPr="004753BB" w:rsidRDefault="00B77FCC" w:rsidP="00B77F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前項の規定に従い特秘法第３条第２項第１号に掲げる措置を講ずる場合に</w:t>
            </w:r>
            <w:r w:rsidRPr="004753BB">
              <w:rPr>
                <w:rFonts w:ascii="ＭＳ 明朝" w:eastAsia="ＭＳ 明朝" w:hAnsi="ＭＳ 明朝" w:hint="eastAsia"/>
                <w:sz w:val="20"/>
                <w:szCs w:val="20"/>
              </w:rPr>
              <w:t>おいては、乙は、特定秘密その他装備政策部長が別に定める表示を付すものとする。</w:t>
            </w:r>
          </w:p>
          <w:p w14:paraId="1FB0A88E" w14:textId="77777777" w:rsidR="00B77FCC" w:rsidRDefault="00B77FCC" w:rsidP="00B77F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３</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前項の場合において、秘密の管理職員から別に指示のあるときは、当該指</w:t>
            </w:r>
            <w:r w:rsidRPr="004753BB">
              <w:rPr>
                <w:rFonts w:ascii="ＭＳ 明朝" w:eastAsia="ＭＳ 明朝" w:hAnsi="ＭＳ 明朝" w:hint="eastAsia"/>
                <w:sz w:val="20"/>
                <w:szCs w:val="20"/>
              </w:rPr>
              <w:t>示に従った表示をしなければならない。</w:t>
            </w:r>
          </w:p>
          <w:p w14:paraId="573F1DF6" w14:textId="77777777" w:rsidR="00B77FCC" w:rsidRDefault="00B77FCC" w:rsidP="00B77FCC">
            <w:pPr>
              <w:kinsoku w:val="0"/>
              <w:overflowPunct w:val="0"/>
              <w:autoSpaceDE w:val="0"/>
              <w:autoSpaceDN w:val="0"/>
              <w:spacing w:line="240" w:lineRule="exact"/>
              <w:ind w:rightChars="-8" w:right="-20"/>
              <w:rPr>
                <w:rFonts w:ascii="ＭＳ 明朝" w:eastAsia="ＭＳ 明朝" w:hAnsi="ＭＳ 明朝"/>
                <w:sz w:val="20"/>
                <w:szCs w:val="20"/>
              </w:rPr>
            </w:pPr>
          </w:p>
          <w:p w14:paraId="102EA3E2" w14:textId="14763D91" w:rsidR="00A56C32" w:rsidRPr="00920506" w:rsidRDefault="00B77FCC" w:rsidP="00B77F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4753BB">
              <w:rPr>
                <w:rFonts w:ascii="ＭＳ 明朝" w:eastAsia="ＭＳ 明朝" w:hAnsi="ＭＳ 明朝" w:hint="eastAsia"/>
                <w:sz w:val="20"/>
                <w:szCs w:val="20"/>
              </w:rPr>
              <w:t>第５１条</w:t>
            </w:r>
            <w:r>
              <w:rPr>
                <w:rFonts w:ascii="ＭＳ 明朝" w:eastAsia="ＭＳ 明朝" w:hAnsi="ＭＳ 明朝" w:hint="eastAsia"/>
                <w:sz w:val="20"/>
                <w:szCs w:val="20"/>
              </w:rPr>
              <w:t xml:space="preserve">　</w:t>
            </w:r>
            <w:r w:rsidRPr="004753BB">
              <w:rPr>
                <w:rFonts w:ascii="ＭＳ 明朝" w:eastAsia="ＭＳ 明朝" w:hAnsi="ＭＳ 明朝"/>
                <w:sz w:val="20"/>
                <w:szCs w:val="20"/>
              </w:rPr>
              <w:t>乙は、装備品等秘密である特定資料又は特定物件を作成し、秘密の</w:t>
            </w:r>
            <w:r w:rsidRPr="004753BB">
              <w:rPr>
                <w:rFonts w:ascii="ＭＳ 明朝" w:eastAsia="ＭＳ 明朝" w:hAnsi="ＭＳ 明朝" w:hint="eastAsia"/>
                <w:sz w:val="20"/>
                <w:szCs w:val="20"/>
              </w:rPr>
              <w:t>管理職員からの指示があったときは、これらに装備品等秘密、登録番号その他装備政策部長が別に定める表示を付さなければならない。ただし、秘密の管理職員又はその指定する者の許可を受けたときは、この限りでない。</w:t>
            </w:r>
          </w:p>
        </w:tc>
      </w:tr>
    </w:tbl>
    <w:p w14:paraId="17D4389F" w14:textId="461985FA" w:rsidR="00DA6A34" w:rsidRDefault="00DA6A34" w:rsidP="00DA6A34">
      <w:pPr>
        <w:kinsoku w:val="0"/>
        <w:overflowPunct w:val="0"/>
        <w:autoSpaceDE w:val="0"/>
        <w:autoSpaceDN w:val="0"/>
        <w:ind w:rightChars="-8" w:right="-20"/>
        <w:rPr>
          <w:rFonts w:ascii="ＭＳ 明朝" w:eastAsia="ＭＳ 明朝" w:hAnsi="ＭＳ 明朝"/>
          <w:sz w:val="24"/>
        </w:rPr>
      </w:pPr>
    </w:p>
    <w:p w14:paraId="58B939DA" w14:textId="2B2E2740" w:rsidR="00D230EC" w:rsidRPr="00386B10" w:rsidRDefault="00D230EC" w:rsidP="00AA056B">
      <w:pPr>
        <w:kinsoku w:val="0"/>
        <w:overflowPunct w:val="0"/>
        <w:autoSpaceDE w:val="0"/>
        <w:autoSpaceDN w:val="0"/>
        <w:ind w:left="282"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AA056B"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w:t>
      </w:r>
    </w:p>
    <w:p w14:paraId="54ED524F" w14:textId="77777777" w:rsidR="00D230EC" w:rsidRPr="00386B10" w:rsidRDefault="00D230EC"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（特定秘密の指定の有効期間の満了時の措置）</w:t>
      </w:r>
    </w:p>
    <w:p w14:paraId="7B0BB275" w14:textId="77777777" w:rsidR="00AA056B" w:rsidRPr="00386B10" w:rsidRDefault="00FE3B23" w:rsidP="00AA056B">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第４</w:t>
      </w:r>
      <w:r w:rsidR="00AA056B" w:rsidRPr="00386B10">
        <w:rPr>
          <w:rFonts w:ascii="ＭＳ 明朝" w:eastAsia="ＭＳ 明朝" w:hAnsi="ＭＳ 明朝" w:hint="eastAsia"/>
          <w:sz w:val="24"/>
        </w:rPr>
        <w:t>９</w:t>
      </w:r>
      <w:r w:rsidRPr="00386B10">
        <w:rPr>
          <w:rFonts w:ascii="ＭＳ 明朝" w:eastAsia="ＭＳ 明朝" w:hAnsi="ＭＳ 明朝" w:hint="eastAsia"/>
          <w:sz w:val="24"/>
        </w:rPr>
        <w:t xml:space="preserve">条　</w:t>
      </w:r>
      <w:r w:rsidR="00AA056B" w:rsidRPr="00386B10">
        <w:rPr>
          <w:rFonts w:ascii="ＭＳ 明朝" w:eastAsia="ＭＳ 明朝" w:hAnsi="ＭＳ 明朝" w:hint="eastAsia"/>
          <w:sz w:val="24"/>
        </w:rPr>
        <w:t>保全責任者は、特定秘密管理者から特定秘密の指定の有効期間が満了した旨の通知があった場合は、次の処置を行うものとする。</w:t>
      </w:r>
    </w:p>
    <w:p w14:paraId="0ACA2838" w14:textId="05791464" w:rsidR="00AA056B" w:rsidRDefault="00AA056B" w:rsidP="00AA056B">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⑴　特定秘密の指定の有効期間が満了した文書等の「特定秘密」等の表示を赤色（これにより難い場合は他の色）の二重線等で抹消した上で、別紙様式第</w:t>
      </w:r>
      <w:r w:rsidR="00E0605E">
        <w:rPr>
          <w:rFonts w:ascii="ＭＳ 明朝" w:eastAsia="ＭＳ 明朝" w:hAnsi="ＭＳ 明朝" w:hint="eastAsia"/>
          <w:sz w:val="24"/>
        </w:rPr>
        <w:t>●</w:t>
      </w:r>
      <w:r w:rsidRPr="00386B10">
        <w:rPr>
          <w:rFonts w:ascii="ＭＳ 明朝" w:eastAsia="ＭＳ 明朝" w:hAnsi="ＭＳ 明朝" w:hint="eastAsia"/>
          <w:sz w:val="24"/>
        </w:rPr>
        <w:t>号に示す「特定秘密指定有効期間満了」の表示を赤色（やむを得ない場合は他の色）で行う。</w:t>
      </w:r>
    </w:p>
    <w:p w14:paraId="6B772EA3" w14:textId="64106446" w:rsidR="00AA056B" w:rsidRDefault="00AA056B" w:rsidP="00AA056B">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特定秘密文書等保管簿に記録された当該文書等に係る管理情報を赤色（これにより難い場合は他の色）の二重線等で抹消するとともに、特定秘密管理者からの通知文書の発簡番号、発簡年月日及び特定秘密の指定の有効期間が満了した旨を追記する。</w:t>
      </w:r>
    </w:p>
    <w:tbl>
      <w:tblPr>
        <w:tblStyle w:val="af"/>
        <w:tblW w:w="0" w:type="auto"/>
        <w:tblInd w:w="-5" w:type="dxa"/>
        <w:tblLook w:val="04A0" w:firstRow="1" w:lastRow="0" w:firstColumn="1" w:lastColumn="0" w:noHBand="0" w:noVBand="1"/>
      </w:tblPr>
      <w:tblGrid>
        <w:gridCol w:w="9350"/>
      </w:tblGrid>
      <w:tr w:rsidR="00E55AF0" w14:paraId="1C9A4BC1" w14:textId="77777777" w:rsidTr="00E14245">
        <w:tc>
          <w:tcPr>
            <w:tcW w:w="9350" w:type="dxa"/>
          </w:tcPr>
          <w:p w14:paraId="1BC92E48" w14:textId="77777777" w:rsidR="00E55AF0" w:rsidRDefault="00E55AF0"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71CA5">
              <w:rPr>
                <w:rFonts w:ascii="ＭＳ 明朝" w:eastAsia="ＭＳ 明朝" w:hAnsi="ＭＳ 明朝" w:hint="eastAsia"/>
                <w:color w:val="0000CC"/>
                <w:sz w:val="20"/>
                <w:szCs w:val="20"/>
              </w:rPr>
              <w:t>【点検票】</w:t>
            </w:r>
            <w:r w:rsidRPr="00920506">
              <w:rPr>
                <w:rFonts w:ascii="ＭＳ 明朝" w:eastAsia="ＭＳ 明朝" w:hAnsi="ＭＳ 明朝" w:hint="eastAsia"/>
                <w:color w:val="0000CC"/>
                <w:sz w:val="20"/>
                <w:szCs w:val="20"/>
              </w:rPr>
              <w:t>第１４．秘密文書等の表示について</w:t>
            </w:r>
          </w:p>
          <w:p w14:paraId="10014BD6" w14:textId="77777777" w:rsidR="00E55AF0"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920506">
              <w:rPr>
                <w:rFonts w:ascii="ＭＳ 明朝" w:eastAsia="ＭＳ 明朝" w:hAnsi="ＭＳ 明朝" w:hint="eastAsia"/>
                <w:color w:val="0000CC"/>
                <w:sz w:val="20"/>
                <w:szCs w:val="20"/>
              </w:rPr>
              <w:t>秘密文書等の表示について以下の項目が規定されていること。</w:t>
            </w:r>
          </w:p>
          <w:p w14:paraId="7F456023" w14:textId="5BD24362" w:rsidR="00E55AF0"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７　</w:t>
            </w:r>
            <w:r w:rsidRPr="00E55AF0">
              <w:rPr>
                <w:rFonts w:ascii="ＭＳ 明朝" w:eastAsia="ＭＳ 明朝" w:hAnsi="ＭＳ 明朝" w:hint="eastAsia"/>
                <w:color w:val="0000CC"/>
                <w:sz w:val="20"/>
                <w:szCs w:val="20"/>
              </w:rPr>
              <w:t>特定秘密の指定期間が満了した場合の表示について</w:t>
            </w:r>
          </w:p>
          <w:p w14:paraId="6C3D2507" w14:textId="77777777" w:rsidR="00E55AF0" w:rsidRDefault="00E55AF0"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0A963C42" w14:textId="77777777" w:rsidR="00E55AF0" w:rsidRPr="00E55AF0" w:rsidRDefault="00E55AF0" w:rsidP="00E55AF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55AF0">
              <w:rPr>
                <w:rFonts w:ascii="ＭＳ 明朝" w:eastAsia="ＭＳ 明朝" w:hAnsi="ＭＳ 明朝" w:hint="eastAsia"/>
                <w:sz w:val="20"/>
                <w:szCs w:val="20"/>
              </w:rPr>
              <w:t>防衛事業適合事業者契約条項</w:t>
            </w:r>
          </w:p>
          <w:p w14:paraId="1CC715C1" w14:textId="40926C72" w:rsidR="00E55AF0" w:rsidRPr="00A71CA5" w:rsidRDefault="00E55AF0" w:rsidP="00E55AF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55AF0">
              <w:rPr>
                <w:rFonts w:ascii="ＭＳ 明朝" w:eastAsia="ＭＳ 明朝" w:hAnsi="ＭＳ 明朝" w:hint="eastAsia"/>
                <w:sz w:val="20"/>
                <w:szCs w:val="20"/>
              </w:rPr>
              <w:t>第４８条　乙は、秘密の管理職員から特定秘密の保護に関する法律施行令（平成２６年政令第３３６号。以下「特秘令」という。）第７条第１項第２号の規定に基づく特定秘密の指定の有効期間が満了した旨の通知を受けたときは、当該指定に係る特定資料又は特定物件であったものについて、特定秘密の表示に赤色の二重線を付すことその他これに準ずる方法によりこれを抹消した上で、特秘令第７条第２項に規定する指定有効期間満了表示をしなければならない。</w:t>
            </w:r>
          </w:p>
        </w:tc>
      </w:tr>
    </w:tbl>
    <w:p w14:paraId="63E3C352"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1023F907" w14:textId="2591F52B" w:rsidR="00D230EC" w:rsidRPr="00386B10" w:rsidRDefault="00D230EC" w:rsidP="00AA056B">
      <w:pPr>
        <w:kinsoku w:val="0"/>
        <w:overflowPunct w:val="0"/>
        <w:autoSpaceDE w:val="0"/>
        <w:autoSpaceDN w:val="0"/>
        <w:ind w:left="282" w:rightChars="-8" w:right="-20" w:hangingChars="100" w:hanging="282"/>
        <w:rPr>
          <w:rFonts w:ascii="ＭＳ 明朝" w:eastAsia="ＭＳ 明朝" w:hAnsi="ＭＳ 明朝"/>
          <w:color w:val="0000CC"/>
          <w:sz w:val="24"/>
        </w:rPr>
      </w:pPr>
      <w:r w:rsidRPr="00386B10">
        <w:rPr>
          <w:rFonts w:ascii="ＭＳ 明朝" w:eastAsia="ＭＳ 明朝" w:hAnsi="ＭＳ 明朝" w:hint="eastAsia"/>
          <w:color w:val="0000CC"/>
          <w:sz w:val="24"/>
        </w:rPr>
        <w:t>【</w:t>
      </w:r>
      <w:r w:rsidR="003C67A6"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w:t>
      </w:r>
    </w:p>
    <w:p w14:paraId="4F15352B" w14:textId="77777777" w:rsidR="00D230EC" w:rsidRPr="00386B10" w:rsidRDefault="00D230EC" w:rsidP="008E093A">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（特定秘密の指定の有効期間の延長時の措置）</w:t>
      </w:r>
    </w:p>
    <w:p w14:paraId="19E7B295" w14:textId="3F0814DA" w:rsidR="00D230EC" w:rsidRDefault="00FE3B23"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AA056B" w:rsidRPr="00386B10">
        <w:rPr>
          <w:rFonts w:ascii="ＭＳ 明朝" w:eastAsia="ＭＳ 明朝" w:hAnsi="ＭＳ 明朝" w:hint="eastAsia"/>
          <w:sz w:val="24"/>
        </w:rPr>
        <w:t>５０</w:t>
      </w:r>
      <w:r w:rsidRPr="00386B10">
        <w:rPr>
          <w:rFonts w:ascii="ＭＳ 明朝" w:eastAsia="ＭＳ 明朝" w:hAnsi="ＭＳ 明朝" w:hint="eastAsia"/>
          <w:sz w:val="24"/>
        </w:rPr>
        <w:t xml:space="preserve">条　</w:t>
      </w:r>
      <w:r w:rsidR="00AA056B" w:rsidRPr="00386B10">
        <w:rPr>
          <w:rFonts w:ascii="ＭＳ 明朝" w:eastAsia="ＭＳ 明朝" w:hAnsi="ＭＳ 明朝" w:hint="eastAsia"/>
          <w:sz w:val="24"/>
        </w:rPr>
        <w:t>保全責任者は、特定秘密管理者から特定秘密の指定の有効期間を延長した旨の通知があった場合は、特定秘密文書等保管簿に記録された当該特定秘密文書等に係る管理情報に特定秘密管理者からの通知文書の発簡番号、発簡年月日及び当該特定秘密の延長後の指定の有効期間が満了する年月日を追記する。</w:t>
      </w:r>
    </w:p>
    <w:tbl>
      <w:tblPr>
        <w:tblStyle w:val="af"/>
        <w:tblW w:w="0" w:type="auto"/>
        <w:tblInd w:w="-5" w:type="dxa"/>
        <w:tblLook w:val="04A0" w:firstRow="1" w:lastRow="0" w:firstColumn="1" w:lastColumn="0" w:noHBand="0" w:noVBand="1"/>
      </w:tblPr>
      <w:tblGrid>
        <w:gridCol w:w="9350"/>
      </w:tblGrid>
      <w:tr w:rsidR="00DA6A34" w14:paraId="454C51F9" w14:textId="77777777" w:rsidTr="00CA347B">
        <w:tc>
          <w:tcPr>
            <w:tcW w:w="9350" w:type="dxa"/>
          </w:tcPr>
          <w:p w14:paraId="77E74E13" w14:textId="77777777" w:rsidR="00E55AF0" w:rsidRPr="00E55AF0" w:rsidRDefault="00E55AF0" w:rsidP="00E55AF0">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E55AF0">
              <w:rPr>
                <w:rFonts w:ascii="ＭＳ 明朝" w:eastAsia="ＭＳ 明朝" w:hAnsi="ＭＳ 明朝" w:hint="eastAsia"/>
                <w:color w:val="0000CC"/>
                <w:sz w:val="20"/>
                <w:szCs w:val="20"/>
              </w:rPr>
              <w:t>【点検票】第１４．秘密文書等の表示について</w:t>
            </w:r>
          </w:p>
          <w:p w14:paraId="7FAB224A" w14:textId="77777777" w:rsidR="00E55AF0" w:rsidRPr="00E55AF0" w:rsidRDefault="00E55AF0" w:rsidP="00E55AF0">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E55AF0">
              <w:rPr>
                <w:rFonts w:ascii="ＭＳ 明朝" w:eastAsia="ＭＳ 明朝" w:hAnsi="ＭＳ 明朝" w:hint="eastAsia"/>
                <w:color w:val="0000CC"/>
                <w:sz w:val="20"/>
                <w:szCs w:val="20"/>
              </w:rPr>
              <w:t>秘密文書等の表示について以下の項目が規定されていること。</w:t>
            </w:r>
          </w:p>
          <w:p w14:paraId="634F6698" w14:textId="0BE8FC02" w:rsidR="00E55AF0" w:rsidRPr="00E55AF0" w:rsidRDefault="00E55AF0" w:rsidP="00E55AF0">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８</w:t>
            </w:r>
            <w:r w:rsidRPr="00E55AF0">
              <w:rPr>
                <w:rFonts w:ascii="ＭＳ 明朝" w:eastAsia="ＭＳ 明朝" w:hAnsi="ＭＳ 明朝" w:hint="eastAsia"/>
                <w:color w:val="0000CC"/>
                <w:sz w:val="20"/>
                <w:szCs w:val="20"/>
              </w:rPr>
              <w:t xml:space="preserve">　特定秘密の指定期間が延長された場合の表示について</w:t>
            </w:r>
          </w:p>
          <w:p w14:paraId="749C8C52" w14:textId="77777777" w:rsidR="00E55AF0" w:rsidRPr="00E55AF0" w:rsidRDefault="00E55AF0" w:rsidP="00E55AF0">
            <w:pPr>
              <w:kinsoku w:val="0"/>
              <w:overflowPunct w:val="0"/>
              <w:autoSpaceDE w:val="0"/>
              <w:autoSpaceDN w:val="0"/>
              <w:spacing w:line="240" w:lineRule="exact"/>
              <w:ind w:rightChars="-8" w:right="-20"/>
              <w:rPr>
                <w:rFonts w:ascii="ＭＳ 明朝" w:eastAsia="ＭＳ 明朝" w:hAnsi="ＭＳ 明朝"/>
                <w:sz w:val="20"/>
                <w:szCs w:val="20"/>
              </w:rPr>
            </w:pPr>
          </w:p>
          <w:p w14:paraId="031571E7" w14:textId="781FBCD7" w:rsidR="00DC1D28" w:rsidRPr="00E55AF0" w:rsidRDefault="00DC1D28" w:rsidP="00E55AF0">
            <w:pPr>
              <w:kinsoku w:val="0"/>
              <w:overflowPunct w:val="0"/>
              <w:autoSpaceDE w:val="0"/>
              <w:autoSpaceDN w:val="0"/>
              <w:spacing w:line="240" w:lineRule="exact"/>
              <w:ind w:rightChars="-8" w:right="-20"/>
              <w:rPr>
                <w:rFonts w:ascii="ＭＳ 明朝" w:eastAsia="ＭＳ 明朝" w:hAnsi="ＭＳ 明朝"/>
                <w:sz w:val="20"/>
                <w:szCs w:val="20"/>
              </w:rPr>
            </w:pPr>
            <w:r w:rsidRPr="00E55AF0">
              <w:rPr>
                <w:rFonts w:ascii="ＭＳ 明朝" w:eastAsia="ＭＳ 明朝" w:hAnsi="ＭＳ 明朝" w:hint="eastAsia"/>
                <w:sz w:val="20"/>
                <w:szCs w:val="20"/>
              </w:rPr>
              <w:t>防衛事業適合事業者契約条項</w:t>
            </w:r>
          </w:p>
          <w:p w14:paraId="79E2EC76" w14:textId="77777777" w:rsidR="00DC1D28" w:rsidRPr="00E55AF0" w:rsidRDefault="00DC1D28" w:rsidP="00E55AF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55AF0">
              <w:rPr>
                <w:rFonts w:ascii="ＭＳ 明朝" w:eastAsia="ＭＳ 明朝" w:hAnsi="ＭＳ 明朝" w:hint="eastAsia"/>
                <w:sz w:val="20"/>
                <w:szCs w:val="20"/>
              </w:rPr>
              <w:t>第４９条　乙は、秘密の管理職員から特秘令第８条第１号の規定に基づく特定秘密の指定の有効期間を延長した旨の通知を受けたときは、特秘法第３条第２項第２号に掲げる措置を受けた者に対し、当該指定の有効期間が延長された旨及び延長後の当該指定の有効期間が満了する年月日を書面の交付により通知しなければならない。</w:t>
            </w:r>
          </w:p>
          <w:p w14:paraId="4B34D7EC" w14:textId="11966993" w:rsidR="00DC1D28" w:rsidRPr="00E55AF0" w:rsidRDefault="00DC1D28" w:rsidP="00E55AF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55AF0">
              <w:rPr>
                <w:rFonts w:ascii="ＭＳ 明朝" w:eastAsia="ＭＳ 明朝" w:hAnsi="ＭＳ 明朝" w:hint="eastAsia"/>
                <w:sz w:val="20"/>
                <w:szCs w:val="20"/>
              </w:rPr>
              <w:t>２　前項の場合において、乙は、当該指定の有効期間が延長された旨及び延長後の当該指定の有効期間が満了する年月日を当該指定に係る情報を取り扱う従業者（当該指定の有効期間の延長について前項の通知を受けた者を除く。）に周知しなければならない。</w:t>
            </w:r>
          </w:p>
        </w:tc>
      </w:tr>
    </w:tbl>
    <w:p w14:paraId="3C01217D" w14:textId="77777777" w:rsidR="00E55AF0" w:rsidRPr="00386B10" w:rsidRDefault="00E55AF0" w:rsidP="00DA6A34">
      <w:pPr>
        <w:kinsoku w:val="0"/>
        <w:overflowPunct w:val="0"/>
        <w:autoSpaceDE w:val="0"/>
        <w:autoSpaceDN w:val="0"/>
        <w:ind w:rightChars="-8" w:right="-20"/>
        <w:rPr>
          <w:rFonts w:ascii="ＭＳ 明朝" w:eastAsia="ＭＳ 明朝" w:hAnsi="ＭＳ 明朝"/>
          <w:sz w:val="24"/>
        </w:rPr>
      </w:pPr>
    </w:p>
    <w:p w14:paraId="68BACD2D" w14:textId="37D8F22E" w:rsidR="00D230EC" w:rsidRPr="00386B10" w:rsidRDefault="00D230EC" w:rsidP="008E093A">
      <w:pPr>
        <w:kinsoku w:val="0"/>
        <w:overflowPunct w:val="0"/>
        <w:autoSpaceDE w:val="0"/>
        <w:autoSpaceDN w:val="0"/>
        <w:ind w:rightChars="-8" w:right="-20" w:firstLineChars="100" w:firstLine="282"/>
        <w:rPr>
          <w:rFonts w:ascii="ＭＳ ゴシック" w:eastAsia="ＭＳ ゴシック" w:hAnsi="ＭＳ ゴシック"/>
          <w:sz w:val="24"/>
        </w:rPr>
      </w:pPr>
      <w:r w:rsidRPr="00386B10">
        <w:rPr>
          <w:rFonts w:ascii="ＭＳ ゴシック" w:eastAsia="ＭＳ ゴシック" w:hAnsi="ＭＳ ゴシック" w:hint="eastAsia"/>
          <w:sz w:val="24"/>
        </w:rPr>
        <w:t>（秘密の指定の解除時の措置）</w:t>
      </w:r>
    </w:p>
    <w:p w14:paraId="4E8EA7B8" w14:textId="731DCBDF" w:rsidR="00F03234" w:rsidRPr="00386B10" w:rsidRDefault="00FE3B23" w:rsidP="00F03234">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AA056B" w:rsidRPr="00386B10">
        <w:rPr>
          <w:rFonts w:ascii="ＭＳ 明朝" w:eastAsia="ＭＳ 明朝" w:hAnsi="ＭＳ 明朝" w:hint="eastAsia"/>
          <w:sz w:val="24"/>
        </w:rPr>
        <w:t>５１</w:t>
      </w:r>
      <w:r w:rsidRPr="00386B10">
        <w:rPr>
          <w:rFonts w:ascii="ＭＳ 明朝" w:eastAsia="ＭＳ 明朝" w:hAnsi="ＭＳ 明朝" w:hint="eastAsia"/>
          <w:sz w:val="24"/>
        </w:rPr>
        <w:t xml:space="preserve">条　</w:t>
      </w:r>
      <w:r w:rsidR="00F03234" w:rsidRPr="00386B10">
        <w:rPr>
          <w:rFonts w:ascii="ＭＳ 明朝" w:eastAsia="ＭＳ 明朝" w:hAnsi="ＭＳ 明朝" w:hint="eastAsia"/>
          <w:sz w:val="24"/>
        </w:rPr>
        <w:t>保全責任者は、防衛</w:t>
      </w:r>
      <w:r w:rsidR="007231B0">
        <w:rPr>
          <w:rFonts w:ascii="ＭＳ 明朝" w:eastAsia="ＭＳ 明朝" w:hAnsi="ＭＳ 明朝" w:hint="eastAsia"/>
          <w:sz w:val="24"/>
        </w:rPr>
        <w:t>装備庁</w:t>
      </w:r>
      <w:r w:rsidR="00F03234" w:rsidRPr="00386B10">
        <w:rPr>
          <w:rFonts w:ascii="ＭＳ 明朝" w:eastAsia="ＭＳ 明朝" w:hAnsi="ＭＳ 明朝" w:hint="eastAsia"/>
          <w:sz w:val="24"/>
        </w:rPr>
        <w:t>から秘密の指定を解除した旨の通知があった場合は、次の処置を行うものとする。</w:t>
      </w:r>
    </w:p>
    <w:p w14:paraId="51C52B63" w14:textId="22087942" w:rsidR="00F03234" w:rsidRPr="00386B10" w:rsidRDefault="00F03234" w:rsidP="00F03234">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⑴　秘密の指定が解除された文書等の「秘密」等の表示を赤色（これにより難い場合は他の色）の二重線等で抹消する。</w:t>
      </w:r>
      <w:r w:rsidRPr="00ED5DB2">
        <w:rPr>
          <w:rFonts w:ascii="ＭＳ 明朝" w:eastAsia="ＭＳ 明朝" w:hAnsi="ＭＳ 明朝" w:hint="eastAsia"/>
          <w:color w:val="0000CC"/>
          <w:sz w:val="24"/>
        </w:rPr>
        <w:t>【Ｂ抹消した上で、別紙様式第</w:t>
      </w:r>
      <w:r w:rsidR="00E0605E">
        <w:rPr>
          <w:rFonts w:ascii="ＭＳ 明朝" w:eastAsia="ＭＳ 明朝" w:hAnsi="ＭＳ 明朝" w:hint="eastAsia"/>
          <w:color w:val="0000CC"/>
          <w:sz w:val="24"/>
        </w:rPr>
        <w:t>●</w:t>
      </w:r>
      <w:r w:rsidRPr="00ED5DB2">
        <w:rPr>
          <w:rFonts w:ascii="ＭＳ 明朝" w:eastAsia="ＭＳ 明朝" w:hAnsi="ＭＳ 明朝" w:hint="eastAsia"/>
          <w:color w:val="0000CC"/>
          <w:sz w:val="24"/>
        </w:rPr>
        <w:t>号に示す「特定秘密指定解除」の表示を赤色（やむを得ない場合は他の色）で行う。】</w:t>
      </w:r>
    </w:p>
    <w:p w14:paraId="062ACF59" w14:textId="59231DC6" w:rsidR="00F03234" w:rsidRDefault="00F03234" w:rsidP="00F03234">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秘密文書等保管簿に記録された当該文書等に係る管理情報を赤色（これにより難い場合は他の色）の二重線等で抹消するとともに、防衛</w:t>
      </w:r>
      <w:r w:rsidR="007231B0">
        <w:rPr>
          <w:rFonts w:ascii="ＭＳ 明朝" w:eastAsia="ＭＳ 明朝" w:hAnsi="ＭＳ 明朝" w:hint="eastAsia"/>
          <w:sz w:val="24"/>
        </w:rPr>
        <w:t>装備庁</w:t>
      </w:r>
      <w:r w:rsidRPr="00386B10">
        <w:rPr>
          <w:rFonts w:ascii="ＭＳ 明朝" w:eastAsia="ＭＳ 明朝" w:hAnsi="ＭＳ 明朝" w:hint="eastAsia"/>
          <w:sz w:val="24"/>
        </w:rPr>
        <w:t>からの通知文書の発簡番号、発簡年月日及び</w:t>
      </w:r>
      <w:r w:rsidR="00E0605E">
        <w:rPr>
          <w:rFonts w:ascii="ＭＳ 明朝" w:eastAsia="ＭＳ 明朝" w:hAnsi="ＭＳ 明朝" w:hint="eastAsia"/>
          <w:sz w:val="24"/>
        </w:rPr>
        <w:t>秘密</w:t>
      </w:r>
      <w:r w:rsidRPr="00386B10">
        <w:rPr>
          <w:rFonts w:ascii="ＭＳ 明朝" w:eastAsia="ＭＳ 明朝" w:hAnsi="ＭＳ 明朝" w:hint="eastAsia"/>
          <w:sz w:val="24"/>
        </w:rPr>
        <w:t>の指定が解除された旨を追記する。</w:t>
      </w:r>
    </w:p>
    <w:tbl>
      <w:tblPr>
        <w:tblStyle w:val="af"/>
        <w:tblW w:w="0" w:type="auto"/>
        <w:tblInd w:w="-5" w:type="dxa"/>
        <w:tblLook w:val="04A0" w:firstRow="1" w:lastRow="0" w:firstColumn="1" w:lastColumn="0" w:noHBand="0" w:noVBand="1"/>
      </w:tblPr>
      <w:tblGrid>
        <w:gridCol w:w="9350"/>
      </w:tblGrid>
      <w:tr w:rsidR="00DA6A34" w14:paraId="2517875E" w14:textId="77777777" w:rsidTr="00CA347B">
        <w:tc>
          <w:tcPr>
            <w:tcW w:w="9350" w:type="dxa"/>
          </w:tcPr>
          <w:p w14:paraId="58578D69" w14:textId="77777777" w:rsidR="00E55AF0" w:rsidRPr="00E55AF0" w:rsidRDefault="00E55AF0" w:rsidP="00E55AF0">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E55AF0">
              <w:rPr>
                <w:rFonts w:ascii="ＭＳ 明朝" w:eastAsia="ＭＳ 明朝" w:hAnsi="ＭＳ 明朝" w:hint="eastAsia"/>
                <w:color w:val="0000CC"/>
                <w:sz w:val="20"/>
                <w:szCs w:val="20"/>
              </w:rPr>
              <w:t>【点検票】第１４．秘密文書等の表示について</w:t>
            </w:r>
          </w:p>
          <w:p w14:paraId="31D8EA7C" w14:textId="77777777" w:rsidR="00E55AF0" w:rsidRPr="00E55AF0" w:rsidRDefault="00E55AF0" w:rsidP="00E55AF0">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E55AF0">
              <w:rPr>
                <w:rFonts w:ascii="ＭＳ 明朝" w:eastAsia="ＭＳ 明朝" w:hAnsi="ＭＳ 明朝" w:hint="eastAsia"/>
                <w:color w:val="0000CC"/>
                <w:sz w:val="20"/>
                <w:szCs w:val="20"/>
              </w:rPr>
              <w:t>秘密文書等の表示について以下の項目が規定されていること。</w:t>
            </w:r>
          </w:p>
          <w:p w14:paraId="69A85BC1" w14:textId="0D77B4B1" w:rsidR="00E55AF0" w:rsidRPr="00E55AF0" w:rsidRDefault="00E55AF0" w:rsidP="00E55AF0">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９</w:t>
            </w:r>
            <w:r w:rsidRPr="00E55AF0">
              <w:rPr>
                <w:rFonts w:ascii="ＭＳ 明朝" w:eastAsia="ＭＳ 明朝" w:hAnsi="ＭＳ 明朝" w:hint="eastAsia"/>
                <w:color w:val="0000CC"/>
                <w:sz w:val="20"/>
                <w:szCs w:val="20"/>
              </w:rPr>
              <w:t xml:space="preserve">　秘密等が解除された場合の表示について</w:t>
            </w:r>
          </w:p>
          <w:p w14:paraId="2AD3E89A" w14:textId="77777777" w:rsidR="00E55AF0" w:rsidRPr="00E55AF0" w:rsidRDefault="00E55AF0" w:rsidP="00E55AF0">
            <w:pPr>
              <w:kinsoku w:val="0"/>
              <w:overflowPunct w:val="0"/>
              <w:autoSpaceDE w:val="0"/>
              <w:autoSpaceDN w:val="0"/>
              <w:spacing w:line="240" w:lineRule="exact"/>
              <w:ind w:rightChars="-8" w:right="-20"/>
              <w:rPr>
                <w:rFonts w:ascii="ＭＳ 明朝" w:eastAsia="ＭＳ 明朝" w:hAnsi="ＭＳ 明朝"/>
                <w:sz w:val="20"/>
                <w:szCs w:val="20"/>
              </w:rPr>
            </w:pPr>
          </w:p>
          <w:p w14:paraId="330B03B6" w14:textId="0FEDA4B2" w:rsidR="00DA6A34" w:rsidRPr="00E55AF0" w:rsidRDefault="00DC1D28" w:rsidP="00E55AF0">
            <w:pPr>
              <w:kinsoku w:val="0"/>
              <w:overflowPunct w:val="0"/>
              <w:autoSpaceDE w:val="0"/>
              <w:autoSpaceDN w:val="0"/>
              <w:spacing w:line="240" w:lineRule="exact"/>
              <w:ind w:rightChars="-8" w:right="-20"/>
              <w:rPr>
                <w:rFonts w:ascii="ＭＳ 明朝" w:eastAsia="ＭＳ 明朝" w:hAnsi="ＭＳ 明朝"/>
                <w:sz w:val="20"/>
                <w:szCs w:val="20"/>
              </w:rPr>
            </w:pPr>
            <w:r w:rsidRPr="00E55AF0">
              <w:rPr>
                <w:rFonts w:ascii="ＭＳ 明朝" w:eastAsia="ＭＳ 明朝" w:hAnsi="ＭＳ 明朝" w:hint="eastAsia"/>
                <w:sz w:val="20"/>
                <w:szCs w:val="20"/>
              </w:rPr>
              <w:t>防衛事業適合事業者契約条項</w:t>
            </w:r>
          </w:p>
          <w:p w14:paraId="04AE0372" w14:textId="77777777" w:rsidR="00DC1D28" w:rsidRPr="00E55AF0" w:rsidRDefault="00DC1D28" w:rsidP="00E55AF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55AF0">
              <w:rPr>
                <w:rFonts w:ascii="ＭＳ 明朝" w:eastAsia="ＭＳ 明朝" w:hAnsi="ＭＳ 明朝" w:hint="eastAsia"/>
                <w:sz w:val="20"/>
                <w:szCs w:val="20"/>
              </w:rPr>
              <w:t>第５０条　乙は、秘密の管理職員から特秘令第１０条第１項第２号の規定に基づく特定秘密の指定が解除された旨の通知を受けたときは、当該指定に係る特定資料又は特定物件であったものについて、特定秘密の表示に赤色の二重線を付すことその他これに準ずる方法によりこれを抹消した上で、特秘令第１０条第２項に規定する指定解除表示をしなければならない。</w:t>
            </w:r>
          </w:p>
          <w:p w14:paraId="22C6D421" w14:textId="77777777" w:rsidR="00DC1D28" w:rsidRPr="00E55AF0" w:rsidRDefault="00DC1D28" w:rsidP="00E55AF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55AF0">
              <w:rPr>
                <w:rFonts w:ascii="ＭＳ 明朝" w:eastAsia="ＭＳ 明朝" w:hAnsi="ＭＳ 明朝" w:hint="eastAsia"/>
                <w:sz w:val="20"/>
                <w:szCs w:val="20"/>
              </w:rPr>
              <w:t>２　前項の場合において、乙は、特秘法第３条第２項第２号に掲げる措置を受けた者に対し、当該指定が解除された旨及びその年月日を書面の交付により通知しなければならない。</w:t>
            </w:r>
          </w:p>
          <w:p w14:paraId="416043D8" w14:textId="40C4B3CE" w:rsidR="00DC1D28" w:rsidRPr="00E55AF0" w:rsidRDefault="00DC1D28" w:rsidP="00E55AF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55AF0">
              <w:rPr>
                <w:rFonts w:ascii="ＭＳ 明朝" w:eastAsia="ＭＳ 明朝" w:hAnsi="ＭＳ 明朝" w:hint="eastAsia"/>
                <w:sz w:val="20"/>
                <w:szCs w:val="20"/>
              </w:rPr>
              <w:t>３　第１項の場合において、乙は、当該指定が解除された旨及びその年月日を当該指定に係る情報を取り扱う従業者（当該指定の解除について前項の通知を受けた者を除く。）に周知しなければならない。</w:t>
            </w:r>
          </w:p>
        </w:tc>
      </w:tr>
    </w:tbl>
    <w:p w14:paraId="29F42EDA"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6C97C0F7" w14:textId="6CF82185" w:rsidR="00725F08" w:rsidRPr="00386B10" w:rsidRDefault="00A96AAA" w:rsidP="00F03234">
      <w:pPr>
        <w:kinsoku w:val="0"/>
        <w:overflowPunct w:val="0"/>
        <w:autoSpaceDE w:val="0"/>
        <w:autoSpaceDN w:val="0"/>
        <w:ind w:leftChars="100" w:left="534" w:rightChars="-8" w:right="-20" w:hangingChars="100" w:hanging="282"/>
        <w:rPr>
          <w:rFonts w:ascii="ＭＳ ゴシック" w:eastAsia="ＭＳ ゴシック" w:hAnsi="ＭＳ ゴシック"/>
          <w:color w:val="000000" w:themeColor="text1"/>
          <w:sz w:val="24"/>
        </w:rPr>
      </w:pPr>
      <w:r w:rsidRPr="00386B10">
        <w:rPr>
          <w:rFonts w:ascii="ＭＳ ゴシック" w:eastAsia="ＭＳ ゴシック" w:hAnsi="ＭＳ ゴシック" w:hint="eastAsia"/>
          <w:color w:val="000000" w:themeColor="text1"/>
          <w:sz w:val="24"/>
        </w:rPr>
        <w:t>（下請負）</w:t>
      </w:r>
    </w:p>
    <w:p w14:paraId="5D3476D4" w14:textId="5679EFCB" w:rsidR="00F03234" w:rsidRPr="00386B10" w:rsidRDefault="00FE3B23" w:rsidP="00F03234">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F03234" w:rsidRPr="00386B10">
        <w:rPr>
          <w:rFonts w:ascii="ＭＳ 明朝" w:eastAsia="ＭＳ 明朝" w:hAnsi="ＭＳ 明朝" w:hint="eastAsia"/>
          <w:sz w:val="24"/>
        </w:rPr>
        <w:t>５２</w:t>
      </w:r>
      <w:r w:rsidRPr="00386B10">
        <w:rPr>
          <w:rFonts w:ascii="ＭＳ 明朝" w:eastAsia="ＭＳ 明朝" w:hAnsi="ＭＳ 明朝" w:hint="eastAsia"/>
          <w:sz w:val="24"/>
        </w:rPr>
        <w:t xml:space="preserve">条　</w:t>
      </w:r>
      <w:r w:rsidR="00F03234" w:rsidRPr="001D38D8">
        <w:rPr>
          <w:rFonts w:ascii="ＭＳ 明朝" w:eastAsia="ＭＳ 明朝" w:hAnsi="ＭＳ 明朝" w:hint="eastAsia"/>
          <w:sz w:val="24"/>
        </w:rPr>
        <w:t>総括者</w:t>
      </w:r>
      <w:r w:rsidR="00F03234" w:rsidRPr="00386B10">
        <w:rPr>
          <w:rFonts w:ascii="ＭＳ 明朝" w:eastAsia="ＭＳ 明朝" w:hAnsi="ＭＳ 明朝" w:hint="eastAsia"/>
          <w:sz w:val="24"/>
        </w:rPr>
        <w:t>は、</w:t>
      </w:r>
      <w:r w:rsidR="00E0605E">
        <w:rPr>
          <w:rFonts w:ascii="ＭＳ 明朝" w:eastAsia="ＭＳ 明朝" w:hAnsi="ＭＳ 明朝" w:hint="eastAsia"/>
          <w:sz w:val="24"/>
        </w:rPr>
        <w:t>秘密</w:t>
      </w:r>
      <w:r w:rsidR="00F03234" w:rsidRPr="00386B10">
        <w:rPr>
          <w:rFonts w:ascii="ＭＳ 明朝" w:eastAsia="ＭＳ 明朝" w:hAnsi="ＭＳ 明朝" w:hint="eastAsia"/>
          <w:sz w:val="24"/>
        </w:rPr>
        <w:t>の取扱いに係る役務を第三者に下請負させてはならない。ただし、やむを得ず下請負を行う場合は、あらかじめ、下請負の相手方、契約内容、取り扱わせる秘密の種類及び秘密区分（特定秘密の場合は指定の整理番号を含む。）、下請負の内容、下請負先の秘密保全体制等を明記した書類を添え、</w:t>
      </w:r>
      <w:r w:rsidR="00E0605E">
        <w:rPr>
          <w:rFonts w:ascii="ＭＳ 明朝" w:eastAsia="ＭＳ 明朝" w:hAnsi="ＭＳ 明朝" w:hint="eastAsia"/>
          <w:sz w:val="24"/>
        </w:rPr>
        <w:t>秘密</w:t>
      </w:r>
      <w:r w:rsidR="00F03234" w:rsidRPr="00386B10">
        <w:rPr>
          <w:rFonts w:ascii="ＭＳ 明朝" w:eastAsia="ＭＳ 明朝" w:hAnsi="ＭＳ 明朝" w:hint="eastAsia"/>
          <w:sz w:val="24"/>
        </w:rPr>
        <w:t>の取扱いに係る下請負申請書（別紙様式第</w:t>
      </w:r>
      <w:r w:rsidR="00E0605E">
        <w:rPr>
          <w:rFonts w:ascii="ＭＳ 明朝" w:eastAsia="ＭＳ 明朝" w:hAnsi="ＭＳ 明朝" w:hint="eastAsia"/>
          <w:sz w:val="24"/>
        </w:rPr>
        <w:t>●</w:t>
      </w:r>
      <w:r w:rsidR="00F03234" w:rsidRPr="00386B10">
        <w:rPr>
          <w:rFonts w:ascii="ＭＳ 明朝" w:eastAsia="ＭＳ 明朝" w:hAnsi="ＭＳ 明朝" w:hint="eastAsia"/>
          <w:sz w:val="24"/>
        </w:rPr>
        <w:t>号）により</w:t>
      </w:r>
      <w:r w:rsidR="00B470D2">
        <w:rPr>
          <w:rFonts w:ascii="ＭＳ 明朝" w:eastAsia="ＭＳ 明朝" w:hAnsi="ＭＳ 明朝" w:hint="eastAsia"/>
          <w:sz w:val="24"/>
        </w:rPr>
        <w:t>秘密の</w:t>
      </w:r>
      <w:r w:rsidR="002A49A7">
        <w:rPr>
          <w:rFonts w:ascii="ＭＳ 明朝" w:eastAsia="ＭＳ 明朝" w:hAnsi="ＭＳ 明朝" w:hint="eastAsia"/>
          <w:sz w:val="24"/>
        </w:rPr>
        <w:t>管理職員</w:t>
      </w:r>
      <w:r w:rsidR="00F03234" w:rsidRPr="00386B10">
        <w:rPr>
          <w:rFonts w:ascii="ＭＳ 明朝" w:eastAsia="ＭＳ 明朝" w:hAnsi="ＭＳ 明朝" w:hint="eastAsia"/>
          <w:sz w:val="24"/>
        </w:rPr>
        <w:t>に申請し、その許可を得るものとする。</w:t>
      </w:r>
      <w:r w:rsidR="00F03234" w:rsidRPr="00ED5DB2">
        <w:rPr>
          <w:rFonts w:ascii="ＭＳ 明朝" w:eastAsia="ＭＳ 明朝" w:hAnsi="ＭＳ 明朝" w:hint="eastAsia"/>
          <w:color w:val="0000CC"/>
          <w:sz w:val="24"/>
        </w:rPr>
        <w:t>【Ｂ特定秘密の場合は、当該下請負の相手方は、あらかじめ防衛</w:t>
      </w:r>
      <w:r w:rsidR="00076940">
        <w:rPr>
          <w:rFonts w:ascii="ＭＳ 明朝" w:eastAsia="ＭＳ 明朝" w:hAnsi="ＭＳ 明朝" w:hint="eastAsia"/>
          <w:color w:val="0000CC"/>
          <w:sz w:val="24"/>
        </w:rPr>
        <w:t>装備庁長官</w:t>
      </w:r>
      <w:r w:rsidR="00F03234" w:rsidRPr="00ED5DB2">
        <w:rPr>
          <w:rFonts w:ascii="ＭＳ 明朝" w:eastAsia="ＭＳ 明朝" w:hAnsi="ＭＳ 明朝" w:hint="eastAsia"/>
          <w:color w:val="0000CC"/>
          <w:sz w:val="24"/>
        </w:rPr>
        <w:t>により</w:t>
      </w:r>
      <w:r w:rsidR="007231B0">
        <w:rPr>
          <w:rFonts w:ascii="ＭＳ 明朝" w:eastAsia="ＭＳ 明朝" w:hAnsi="ＭＳ 明朝" w:hint="eastAsia"/>
          <w:color w:val="0000CC"/>
          <w:sz w:val="24"/>
        </w:rPr>
        <w:t>、</w:t>
      </w:r>
      <w:r w:rsidR="00F03234" w:rsidRPr="00ED5DB2">
        <w:rPr>
          <w:rFonts w:ascii="ＭＳ 明朝" w:eastAsia="ＭＳ 明朝" w:hAnsi="ＭＳ 明朝" w:hint="eastAsia"/>
          <w:color w:val="0000CC"/>
          <w:sz w:val="24"/>
        </w:rPr>
        <w:t>防衛事業適合事業者</w:t>
      </w:r>
      <w:r w:rsidR="00B470D2">
        <w:rPr>
          <w:rFonts w:ascii="ＭＳ 明朝" w:eastAsia="ＭＳ 明朝" w:hAnsi="ＭＳ 明朝" w:hint="eastAsia"/>
          <w:color w:val="0000CC"/>
          <w:sz w:val="24"/>
        </w:rPr>
        <w:t>又は</w:t>
      </w:r>
      <w:r w:rsidR="00076940">
        <w:rPr>
          <w:rFonts w:ascii="ＭＳ 明朝" w:eastAsia="ＭＳ 明朝" w:hAnsi="ＭＳ 明朝" w:hint="eastAsia"/>
          <w:color w:val="0000CC"/>
          <w:sz w:val="24"/>
        </w:rPr>
        <w:t>特定秘密保護法上の</w:t>
      </w:r>
      <w:r w:rsidR="00B470D2">
        <w:rPr>
          <w:rFonts w:ascii="ＭＳ 明朝" w:eastAsia="ＭＳ 明朝" w:hAnsi="ＭＳ 明朝" w:hint="eastAsia"/>
          <w:color w:val="0000CC"/>
          <w:sz w:val="24"/>
        </w:rPr>
        <w:t>適合事業者</w:t>
      </w:r>
      <w:r w:rsidR="00F03234" w:rsidRPr="00ED5DB2">
        <w:rPr>
          <w:rFonts w:ascii="ＭＳ 明朝" w:eastAsia="ＭＳ 明朝" w:hAnsi="ＭＳ 明朝" w:hint="eastAsia"/>
          <w:color w:val="0000CC"/>
          <w:sz w:val="24"/>
        </w:rPr>
        <w:t>として認定されている者でなければならない。】</w:t>
      </w:r>
    </w:p>
    <w:p w14:paraId="1DFFEA15" w14:textId="17249761" w:rsidR="00DA6A34" w:rsidRDefault="00F03234" w:rsidP="00B77FCC">
      <w:pPr>
        <w:kinsoku w:val="0"/>
        <w:overflowPunct w:val="0"/>
        <w:autoSpaceDE w:val="0"/>
        <w:autoSpaceDN w:val="0"/>
        <w:ind w:leftChars="100" w:left="252" w:rightChars="-8" w:right="-20" w:firstLineChars="100" w:firstLine="282"/>
        <w:rPr>
          <w:rFonts w:ascii="ＭＳ 明朝" w:eastAsia="ＭＳ 明朝" w:hAnsi="ＭＳ 明朝"/>
          <w:sz w:val="24"/>
        </w:rPr>
      </w:pPr>
      <w:r w:rsidRPr="00386B10">
        <w:rPr>
          <w:rFonts w:ascii="ＭＳ 明朝" w:eastAsia="ＭＳ 明朝" w:hAnsi="ＭＳ 明朝" w:hint="eastAsia"/>
          <w:sz w:val="24"/>
        </w:rPr>
        <w:t>なお、</w:t>
      </w:r>
      <w:r w:rsidR="00E0605E">
        <w:rPr>
          <w:rFonts w:ascii="ＭＳ 明朝" w:eastAsia="ＭＳ 明朝" w:hAnsi="ＭＳ 明朝" w:hint="eastAsia"/>
          <w:sz w:val="24"/>
        </w:rPr>
        <w:t>秘密</w:t>
      </w:r>
      <w:r w:rsidRPr="00386B10">
        <w:rPr>
          <w:rFonts w:ascii="ＭＳ 明朝" w:eastAsia="ＭＳ 明朝" w:hAnsi="ＭＳ 明朝" w:hint="eastAsia"/>
          <w:sz w:val="24"/>
        </w:rPr>
        <w:t>の取扱いに係る物件の輸送、施設の警備その他役務であって、秘密の内容を知り得ないと認められるものは該当しない。</w:t>
      </w:r>
    </w:p>
    <w:tbl>
      <w:tblPr>
        <w:tblStyle w:val="af"/>
        <w:tblW w:w="0" w:type="auto"/>
        <w:tblInd w:w="-5" w:type="dxa"/>
        <w:tblLook w:val="04A0" w:firstRow="1" w:lastRow="0" w:firstColumn="1" w:lastColumn="0" w:noHBand="0" w:noVBand="1"/>
      </w:tblPr>
      <w:tblGrid>
        <w:gridCol w:w="9350"/>
      </w:tblGrid>
      <w:tr w:rsidR="00DA6A34" w14:paraId="61068675" w14:textId="77777777" w:rsidTr="00CA347B">
        <w:tc>
          <w:tcPr>
            <w:tcW w:w="9350" w:type="dxa"/>
          </w:tcPr>
          <w:p w14:paraId="6740FB21" w14:textId="05844572" w:rsidR="007B7D54" w:rsidRDefault="00340197" w:rsidP="00340197">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340197">
              <w:rPr>
                <w:rFonts w:ascii="ＭＳ 明朝" w:eastAsia="ＭＳ 明朝" w:hAnsi="ＭＳ 明朝" w:hint="eastAsia"/>
                <w:color w:val="0000CC"/>
                <w:sz w:val="20"/>
                <w:szCs w:val="20"/>
              </w:rPr>
              <w:t>【点検票】</w:t>
            </w:r>
            <w:r w:rsidR="007B7D54" w:rsidRPr="007B7D54">
              <w:rPr>
                <w:rFonts w:ascii="ＭＳ 明朝" w:eastAsia="ＭＳ 明朝" w:hAnsi="ＭＳ 明朝" w:hint="eastAsia"/>
                <w:color w:val="0000CC"/>
                <w:sz w:val="20"/>
                <w:szCs w:val="20"/>
              </w:rPr>
              <w:t>第１５．下請負について</w:t>
            </w:r>
          </w:p>
          <w:p w14:paraId="3C51C27B" w14:textId="7A0D31EB" w:rsidR="00340197" w:rsidRPr="00340197" w:rsidRDefault="00340197" w:rsidP="00340197">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340197">
              <w:rPr>
                <w:rFonts w:ascii="ＭＳ 明朝" w:eastAsia="ＭＳ 明朝" w:hAnsi="ＭＳ 明朝" w:hint="eastAsia"/>
                <w:color w:val="0000CC"/>
                <w:sz w:val="20"/>
                <w:szCs w:val="20"/>
              </w:rPr>
              <w:t>下請負について以下の項目が規定されていること。</w:t>
            </w:r>
          </w:p>
          <w:p w14:paraId="28127C4D" w14:textId="1DA36A6B" w:rsidR="00340197" w:rsidRDefault="00340197" w:rsidP="00340197">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１</w:t>
            </w:r>
            <w:r w:rsidRPr="00340197">
              <w:rPr>
                <w:rFonts w:ascii="ＭＳ 明朝" w:eastAsia="ＭＳ 明朝" w:hAnsi="ＭＳ 明朝" w:hint="eastAsia"/>
                <w:color w:val="0000CC"/>
                <w:sz w:val="20"/>
                <w:szCs w:val="20"/>
              </w:rPr>
              <w:t xml:space="preserve">　下請負の制限について</w:t>
            </w:r>
          </w:p>
          <w:p w14:paraId="21363E0D" w14:textId="5EEEE9A0" w:rsidR="007B7D54" w:rsidRPr="007B7D54" w:rsidRDefault="007B7D54" w:rsidP="00340197">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sidRPr="007B7D54">
              <w:rPr>
                <w:rFonts w:ascii="ＭＳ 明朝" w:eastAsia="ＭＳ 明朝" w:hAnsi="ＭＳ 明朝" w:hint="eastAsia"/>
                <w:color w:val="0000CC"/>
                <w:sz w:val="20"/>
                <w:szCs w:val="20"/>
              </w:rPr>
              <w:t>２　秘密業務に係る下請負に該当しない場合について</w:t>
            </w:r>
            <w:r>
              <w:rPr>
                <w:rFonts w:ascii="ＭＳ 明朝" w:eastAsia="ＭＳ 明朝" w:hAnsi="ＭＳ 明朝" w:hint="eastAsia"/>
                <w:color w:val="0000CC"/>
                <w:sz w:val="20"/>
                <w:szCs w:val="20"/>
              </w:rPr>
              <w:t>（「なお」以降）</w:t>
            </w:r>
          </w:p>
          <w:p w14:paraId="6D03688E" w14:textId="77777777" w:rsidR="007B7D54" w:rsidRPr="00340197" w:rsidRDefault="007B7D54" w:rsidP="0034019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6D37F8A4" w14:textId="41F9D2A3" w:rsidR="00DA6A34" w:rsidRPr="00340197" w:rsidRDefault="00DC1D28" w:rsidP="00340197">
            <w:pPr>
              <w:kinsoku w:val="0"/>
              <w:overflowPunct w:val="0"/>
              <w:autoSpaceDE w:val="0"/>
              <w:autoSpaceDN w:val="0"/>
              <w:spacing w:line="240" w:lineRule="exact"/>
              <w:ind w:rightChars="-8" w:right="-20"/>
              <w:rPr>
                <w:rFonts w:ascii="ＭＳ 明朝" w:eastAsia="ＭＳ 明朝" w:hAnsi="ＭＳ 明朝"/>
                <w:sz w:val="20"/>
                <w:szCs w:val="20"/>
              </w:rPr>
            </w:pPr>
            <w:r w:rsidRPr="00340197">
              <w:rPr>
                <w:rFonts w:ascii="ＭＳ 明朝" w:eastAsia="ＭＳ 明朝" w:hAnsi="ＭＳ 明朝" w:hint="eastAsia"/>
                <w:sz w:val="20"/>
                <w:szCs w:val="20"/>
              </w:rPr>
              <w:t>防衛事業適合事業者契約条項第</w:t>
            </w:r>
          </w:p>
          <w:p w14:paraId="4FCD7FC2" w14:textId="77777777" w:rsidR="00DC1D28" w:rsidRPr="00340197" w:rsidRDefault="00DC1D28" w:rsidP="0034019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340197">
              <w:rPr>
                <w:rFonts w:ascii="ＭＳ 明朝" w:eastAsia="ＭＳ 明朝" w:hAnsi="ＭＳ 明朝" w:hint="eastAsia"/>
                <w:sz w:val="20"/>
                <w:szCs w:val="20"/>
              </w:rPr>
              <w:t>第６８条　特定資料等の取扱いに係る業務は、原則として、下請負をしてはならない。</w:t>
            </w:r>
          </w:p>
          <w:p w14:paraId="7DC3F121" w14:textId="19AB1191" w:rsidR="00DC1D28" w:rsidRPr="00340197" w:rsidRDefault="00DC1D28" w:rsidP="00340197">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340197">
              <w:rPr>
                <w:rFonts w:ascii="ＭＳ 明朝" w:eastAsia="ＭＳ 明朝" w:hAnsi="ＭＳ 明朝" w:hint="eastAsia"/>
                <w:sz w:val="20"/>
                <w:szCs w:val="20"/>
              </w:rPr>
              <w:t>２　前項の規定は、特定資料又は特定物件の輸送、秘密保全施設等の警備その他の役務の提供であって、当該役務を提供する者が当該役務の提供を通じて、秘密を</w:t>
            </w:r>
            <w:r w:rsidRPr="00340197">
              <w:rPr>
                <w:rFonts w:ascii="ＭＳ 明朝" w:eastAsia="ＭＳ 明朝" w:hAnsi="ＭＳ 明朝" w:hint="eastAsia"/>
                <w:sz w:val="20"/>
                <w:szCs w:val="20"/>
              </w:rPr>
              <w:lastRenderedPageBreak/>
              <w:t>直接取り扱うことがなく、秘密の内容を知ることができないよう措置されている業務については、適用しない。</w:t>
            </w:r>
          </w:p>
        </w:tc>
      </w:tr>
    </w:tbl>
    <w:p w14:paraId="6C1C8AA6" w14:textId="7C80FCC1" w:rsidR="00DA6A34" w:rsidRDefault="00DA6A34" w:rsidP="00DA6A34">
      <w:pPr>
        <w:kinsoku w:val="0"/>
        <w:overflowPunct w:val="0"/>
        <w:autoSpaceDE w:val="0"/>
        <w:autoSpaceDN w:val="0"/>
        <w:ind w:rightChars="-8" w:right="-20"/>
        <w:rPr>
          <w:rFonts w:ascii="ＭＳ 明朝" w:eastAsia="ＭＳ 明朝" w:hAnsi="ＭＳ 明朝"/>
          <w:sz w:val="24"/>
        </w:rPr>
      </w:pPr>
    </w:p>
    <w:p w14:paraId="119DBBC3" w14:textId="1EF11404" w:rsidR="00F03234" w:rsidRDefault="00F03234" w:rsidP="00F03234">
      <w:pPr>
        <w:kinsoku w:val="0"/>
        <w:overflowPunct w:val="0"/>
        <w:autoSpaceDE w:val="0"/>
        <w:autoSpaceDN w:val="0"/>
        <w:ind w:left="282" w:rightChars="-8" w:right="-20" w:hangingChars="100" w:hanging="282"/>
        <w:rPr>
          <w:rFonts w:ascii="ＭＳ 明朝" w:eastAsia="ＭＳ 明朝" w:hAnsi="ＭＳ 明朝"/>
          <w:sz w:val="24"/>
        </w:rPr>
      </w:pPr>
      <w:r w:rsidRPr="00B77FCC">
        <w:rPr>
          <w:rFonts w:ascii="ＭＳ 明朝" w:eastAsia="ＭＳ 明朝" w:hAnsi="ＭＳ 明朝" w:hint="eastAsia"/>
          <w:sz w:val="24"/>
        </w:rPr>
        <w:t>２　総括者は、下請負の申請に際しては、下請負先と</w:t>
      </w:r>
      <w:r w:rsidR="00EC35D4">
        <w:rPr>
          <w:rFonts w:ascii="ＭＳ 明朝" w:eastAsia="ＭＳ 明朝" w:hAnsi="ＭＳ 明朝" w:hint="eastAsia"/>
          <w:sz w:val="24"/>
        </w:rPr>
        <w:t>防衛装備庁</w:t>
      </w:r>
      <w:r w:rsidRPr="00B77FCC">
        <w:rPr>
          <w:rFonts w:ascii="ＭＳ 明朝" w:eastAsia="ＭＳ 明朝" w:hAnsi="ＭＳ 明朝" w:hint="eastAsia"/>
          <w:sz w:val="24"/>
        </w:rPr>
        <w:t>との間の</w:t>
      </w:r>
      <w:r w:rsidR="00E0605E" w:rsidRPr="00B77FCC">
        <w:rPr>
          <w:rFonts w:ascii="ＭＳ 明朝" w:eastAsia="ＭＳ 明朝" w:hAnsi="ＭＳ 明朝" w:hint="eastAsia"/>
          <w:sz w:val="24"/>
        </w:rPr>
        <w:t>秘密</w:t>
      </w:r>
      <w:r w:rsidRPr="00B77FCC">
        <w:rPr>
          <w:rFonts w:ascii="ＭＳ 明朝" w:eastAsia="ＭＳ 明朝" w:hAnsi="ＭＳ 明朝" w:hint="eastAsia"/>
          <w:sz w:val="24"/>
        </w:rPr>
        <w:t>の保全又</w:t>
      </w:r>
      <w:r w:rsidRPr="00386B10">
        <w:rPr>
          <w:rFonts w:ascii="ＭＳ 明朝" w:eastAsia="ＭＳ 明朝" w:hAnsi="ＭＳ 明朝" w:hint="eastAsia"/>
          <w:sz w:val="24"/>
        </w:rPr>
        <w:t>は保護に関する規定を含む契約書を作成し、契約締結のために必要な手続等を実施するものとする。</w:t>
      </w:r>
    </w:p>
    <w:p w14:paraId="42765A18" w14:textId="3D7A69A7" w:rsidR="00F03234" w:rsidRDefault="00F03234" w:rsidP="00F03234">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３　防衛</w:t>
      </w:r>
      <w:r w:rsidR="007231B0">
        <w:rPr>
          <w:rFonts w:ascii="ＭＳ 明朝" w:eastAsia="ＭＳ 明朝" w:hAnsi="ＭＳ 明朝" w:hint="eastAsia"/>
          <w:sz w:val="24"/>
        </w:rPr>
        <w:t>装備庁</w:t>
      </w:r>
      <w:r w:rsidRPr="00386B10">
        <w:rPr>
          <w:rFonts w:ascii="ＭＳ 明朝" w:eastAsia="ＭＳ 明朝" w:hAnsi="ＭＳ 明朝" w:hint="eastAsia"/>
          <w:sz w:val="24"/>
        </w:rPr>
        <w:t>から下請負の許可を得た場合においても、下請負先が</w:t>
      </w:r>
      <w:r w:rsidR="00076940">
        <w:rPr>
          <w:rFonts w:ascii="ＭＳ 明朝" w:eastAsia="ＭＳ 明朝" w:hAnsi="ＭＳ 明朝" w:hint="eastAsia"/>
          <w:sz w:val="24"/>
        </w:rPr>
        <w:t>防衛</w:t>
      </w:r>
      <w:r w:rsidR="007231B0">
        <w:rPr>
          <w:rFonts w:ascii="ＭＳ 明朝" w:eastAsia="ＭＳ 明朝" w:hAnsi="ＭＳ 明朝" w:hint="eastAsia"/>
          <w:sz w:val="24"/>
        </w:rPr>
        <w:t>装備庁</w:t>
      </w:r>
      <w:r w:rsidR="00076940">
        <w:rPr>
          <w:rFonts w:ascii="ＭＳ 明朝" w:eastAsia="ＭＳ 明朝" w:hAnsi="ＭＳ 明朝" w:hint="eastAsia"/>
          <w:sz w:val="24"/>
        </w:rPr>
        <w:t>との秘密の保全又は保護に関する</w:t>
      </w:r>
      <w:r w:rsidRPr="00386B10">
        <w:rPr>
          <w:rFonts w:ascii="ＭＳ 明朝" w:eastAsia="ＭＳ 明朝" w:hAnsi="ＭＳ 明朝" w:hint="eastAsia"/>
          <w:sz w:val="24"/>
        </w:rPr>
        <w:t>契約を締結した後でなければ、下請負先に対して</w:t>
      </w:r>
      <w:r w:rsidR="00E8660F">
        <w:rPr>
          <w:rFonts w:ascii="ＭＳ 明朝" w:eastAsia="ＭＳ 明朝" w:hAnsi="ＭＳ 明朝" w:hint="eastAsia"/>
          <w:sz w:val="24"/>
        </w:rPr>
        <w:t>特定</w:t>
      </w:r>
      <w:r w:rsidRPr="00386B10">
        <w:rPr>
          <w:rFonts w:ascii="ＭＳ 明朝" w:eastAsia="ＭＳ 明朝" w:hAnsi="ＭＳ 明朝" w:hint="eastAsia"/>
          <w:sz w:val="24"/>
        </w:rPr>
        <w:t>情報を伝達し、又は</w:t>
      </w:r>
      <w:r w:rsidR="006F3321">
        <w:rPr>
          <w:rFonts w:ascii="ＭＳ 明朝" w:eastAsia="ＭＳ 明朝" w:hAnsi="ＭＳ 明朝" w:hint="eastAsia"/>
          <w:sz w:val="24"/>
        </w:rPr>
        <w:t>特定</w:t>
      </w:r>
      <w:r w:rsidR="004D7220">
        <w:rPr>
          <w:rFonts w:ascii="ＭＳ 明朝" w:eastAsia="ＭＳ 明朝" w:hAnsi="ＭＳ 明朝" w:hint="eastAsia"/>
          <w:sz w:val="24"/>
        </w:rPr>
        <w:t>資料</w:t>
      </w:r>
      <w:r w:rsidR="002242B8">
        <w:rPr>
          <w:rFonts w:ascii="ＭＳ 明朝" w:eastAsia="ＭＳ 明朝" w:hAnsi="ＭＳ 明朝" w:hint="eastAsia"/>
          <w:sz w:val="24"/>
        </w:rPr>
        <w:t>若しくは特定物件</w:t>
      </w:r>
      <w:r w:rsidRPr="00386B10">
        <w:rPr>
          <w:rFonts w:ascii="ＭＳ 明朝" w:eastAsia="ＭＳ 明朝" w:hAnsi="ＭＳ 明朝" w:hint="eastAsia"/>
          <w:sz w:val="24"/>
        </w:rPr>
        <w:t>を送達してはならない。</w:t>
      </w:r>
    </w:p>
    <w:tbl>
      <w:tblPr>
        <w:tblStyle w:val="af"/>
        <w:tblW w:w="0" w:type="auto"/>
        <w:tblInd w:w="-5" w:type="dxa"/>
        <w:tblLook w:val="04A0" w:firstRow="1" w:lastRow="0" w:firstColumn="1" w:lastColumn="0" w:noHBand="0" w:noVBand="1"/>
      </w:tblPr>
      <w:tblGrid>
        <w:gridCol w:w="9350"/>
      </w:tblGrid>
      <w:tr w:rsidR="00DA6A34" w14:paraId="04462FDD" w14:textId="77777777" w:rsidTr="00CA347B">
        <w:tc>
          <w:tcPr>
            <w:tcW w:w="9350" w:type="dxa"/>
          </w:tcPr>
          <w:p w14:paraId="0F4DD03F" w14:textId="20C6CBC7" w:rsidR="007B7D54" w:rsidRPr="007B7D54" w:rsidRDefault="007B7D54" w:rsidP="007B7D54">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7B7D54">
              <w:rPr>
                <w:rFonts w:ascii="ＭＳ 明朝" w:eastAsia="ＭＳ 明朝" w:hAnsi="ＭＳ 明朝" w:hint="eastAsia"/>
                <w:color w:val="0000CC"/>
                <w:sz w:val="20"/>
                <w:szCs w:val="20"/>
              </w:rPr>
              <w:t>【点検票】第１５．下請負について</w:t>
            </w:r>
          </w:p>
          <w:p w14:paraId="373AC286" w14:textId="77777777" w:rsidR="007B7D54" w:rsidRPr="007B7D54" w:rsidRDefault="007B7D54" w:rsidP="007B7D54">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7B7D54">
              <w:rPr>
                <w:rFonts w:ascii="ＭＳ 明朝" w:eastAsia="ＭＳ 明朝" w:hAnsi="ＭＳ 明朝" w:hint="eastAsia"/>
                <w:color w:val="0000CC"/>
                <w:sz w:val="20"/>
                <w:szCs w:val="20"/>
              </w:rPr>
              <w:t>下請負について以下の項目が規定されていること。</w:t>
            </w:r>
          </w:p>
          <w:p w14:paraId="3B399FBD" w14:textId="19CA847E" w:rsidR="007B7D54" w:rsidRPr="007B7D54" w:rsidRDefault="007B7D54" w:rsidP="007B7D54">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３　</w:t>
            </w:r>
            <w:r w:rsidRPr="007B7D54">
              <w:rPr>
                <w:rFonts w:ascii="ＭＳ 明朝" w:eastAsia="ＭＳ 明朝" w:hAnsi="ＭＳ 明朝" w:hint="eastAsia"/>
                <w:color w:val="0000CC"/>
                <w:sz w:val="20"/>
                <w:szCs w:val="20"/>
              </w:rPr>
              <w:t>下請負先への秘密文書等の伝達及び送達について</w:t>
            </w:r>
          </w:p>
          <w:p w14:paraId="6A7FBE29" w14:textId="77777777" w:rsidR="007B7D54" w:rsidRDefault="007B7D54" w:rsidP="007B7D54">
            <w:pPr>
              <w:kinsoku w:val="0"/>
              <w:overflowPunct w:val="0"/>
              <w:autoSpaceDE w:val="0"/>
              <w:autoSpaceDN w:val="0"/>
              <w:spacing w:line="240" w:lineRule="exact"/>
              <w:ind w:rightChars="-8" w:right="-20"/>
              <w:rPr>
                <w:rFonts w:ascii="ＭＳ 明朝" w:eastAsia="ＭＳ 明朝" w:hAnsi="ＭＳ 明朝"/>
                <w:sz w:val="20"/>
                <w:szCs w:val="20"/>
              </w:rPr>
            </w:pPr>
          </w:p>
          <w:p w14:paraId="02152AF2" w14:textId="349C47EA" w:rsidR="00DA6A34" w:rsidRPr="007B7D54" w:rsidRDefault="009B0343" w:rsidP="007B7D54">
            <w:pPr>
              <w:kinsoku w:val="0"/>
              <w:overflowPunct w:val="0"/>
              <w:autoSpaceDE w:val="0"/>
              <w:autoSpaceDN w:val="0"/>
              <w:spacing w:line="240" w:lineRule="exact"/>
              <w:ind w:rightChars="-8" w:right="-20"/>
              <w:rPr>
                <w:rFonts w:ascii="ＭＳ 明朝" w:eastAsia="ＭＳ 明朝" w:hAnsi="ＭＳ 明朝"/>
                <w:sz w:val="20"/>
                <w:szCs w:val="20"/>
              </w:rPr>
            </w:pPr>
            <w:r w:rsidRPr="007B7D54">
              <w:rPr>
                <w:rFonts w:ascii="ＭＳ 明朝" w:eastAsia="ＭＳ 明朝" w:hAnsi="ＭＳ 明朝" w:hint="eastAsia"/>
                <w:sz w:val="20"/>
                <w:szCs w:val="20"/>
              </w:rPr>
              <w:t>防衛事業適合事業者契約条項</w:t>
            </w:r>
          </w:p>
          <w:p w14:paraId="065618A1" w14:textId="77777777" w:rsidR="009B0343" w:rsidRPr="007B7D54" w:rsidRDefault="009B0343" w:rsidP="007B7D54">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B7D54">
              <w:rPr>
                <w:rFonts w:ascii="ＭＳ 明朝" w:eastAsia="ＭＳ 明朝" w:hAnsi="ＭＳ 明朝" w:hint="eastAsia"/>
                <w:sz w:val="20"/>
                <w:szCs w:val="20"/>
              </w:rPr>
              <w:t>第４１条　乙は、秘密取扱原因契約の履行のためやむを得ず下請負事業者に特定資料等を取り扱わせる場合であって、当該下請負事業者が当該特定資料等を取り扱うことができることについての秘密の管理職員の許可をあらかじめ得たときは、当該下請負事業者に当該特定資料等を交付し、又は伝達することができる。</w:t>
            </w:r>
          </w:p>
          <w:p w14:paraId="62041F94" w14:textId="77777777" w:rsidR="009B0343" w:rsidRPr="007B7D54" w:rsidRDefault="009B0343" w:rsidP="007B7D54">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09FE8522" w14:textId="4614881E" w:rsidR="009B0343" w:rsidRPr="007B7D54" w:rsidRDefault="009B0343" w:rsidP="007B7D54">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7B7D54">
              <w:rPr>
                <w:rFonts w:ascii="ＭＳ 明朝" w:eastAsia="ＭＳ 明朝" w:hAnsi="ＭＳ 明朝" w:hint="eastAsia"/>
                <w:sz w:val="20"/>
                <w:szCs w:val="20"/>
              </w:rPr>
              <w:t>第５７条　この節の規定の適用に当たり、特定資料等の交付又は伝達の相手方が下請負事業者である場合には、乙は、あらかじめ、秘密の管理職員の承認を得なければならない。</w:t>
            </w:r>
          </w:p>
        </w:tc>
      </w:tr>
    </w:tbl>
    <w:p w14:paraId="0D5944A0"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777364F6" w14:textId="386D0918" w:rsidR="00F03234" w:rsidRPr="00386B10" w:rsidRDefault="000F437D" w:rsidP="00F03234">
      <w:pPr>
        <w:kinsoku w:val="0"/>
        <w:overflowPunct w:val="0"/>
        <w:autoSpaceDE w:val="0"/>
        <w:autoSpaceDN w:val="0"/>
        <w:ind w:left="282"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 xml:space="preserve">４　</w:t>
      </w:r>
      <w:r w:rsidR="00F03234" w:rsidRPr="00386B10">
        <w:rPr>
          <w:rFonts w:ascii="ＭＳ 明朝" w:eastAsia="ＭＳ 明朝" w:hAnsi="ＭＳ 明朝" w:hint="eastAsia"/>
          <w:color w:val="000000" w:themeColor="text1"/>
          <w:sz w:val="24"/>
        </w:rPr>
        <w:t>防衛</w:t>
      </w:r>
      <w:r w:rsidR="007231B0">
        <w:rPr>
          <w:rFonts w:ascii="ＭＳ 明朝" w:eastAsia="ＭＳ 明朝" w:hAnsi="ＭＳ 明朝" w:hint="eastAsia"/>
          <w:color w:val="000000" w:themeColor="text1"/>
          <w:sz w:val="24"/>
        </w:rPr>
        <w:t>装備庁</w:t>
      </w:r>
      <w:r w:rsidR="00F03234" w:rsidRPr="00386B10">
        <w:rPr>
          <w:rFonts w:ascii="ＭＳ 明朝" w:eastAsia="ＭＳ 明朝" w:hAnsi="ＭＳ 明朝" w:hint="eastAsia"/>
          <w:color w:val="000000" w:themeColor="text1"/>
          <w:sz w:val="24"/>
        </w:rPr>
        <w:t>から下請負の許可を得た下請負先に</w:t>
      </w:r>
      <w:r w:rsidR="006F3321">
        <w:rPr>
          <w:rFonts w:ascii="ＭＳ 明朝" w:eastAsia="ＭＳ 明朝" w:hAnsi="ＭＳ 明朝" w:hint="eastAsia"/>
          <w:color w:val="000000" w:themeColor="text1"/>
          <w:sz w:val="24"/>
        </w:rPr>
        <w:t>特定</w:t>
      </w:r>
      <w:r w:rsidR="004D7220">
        <w:rPr>
          <w:rFonts w:ascii="ＭＳ 明朝" w:eastAsia="ＭＳ 明朝" w:hAnsi="ＭＳ 明朝" w:hint="eastAsia"/>
          <w:color w:val="000000" w:themeColor="text1"/>
          <w:sz w:val="24"/>
        </w:rPr>
        <w:t>資料</w:t>
      </w:r>
      <w:r w:rsidR="002242B8">
        <w:rPr>
          <w:rFonts w:ascii="ＭＳ 明朝" w:eastAsia="ＭＳ 明朝" w:hAnsi="ＭＳ 明朝" w:hint="eastAsia"/>
          <w:color w:val="000000" w:themeColor="text1"/>
          <w:sz w:val="24"/>
        </w:rPr>
        <w:t>又は特定物件</w:t>
      </w:r>
      <w:r w:rsidR="00F03234" w:rsidRPr="00386B10">
        <w:rPr>
          <w:rFonts w:ascii="ＭＳ 明朝" w:eastAsia="ＭＳ 明朝" w:hAnsi="ＭＳ 明朝" w:hint="eastAsia"/>
          <w:color w:val="000000" w:themeColor="text1"/>
          <w:sz w:val="24"/>
        </w:rPr>
        <w:t>を貸与する必要がある場合は、次の手続を行うものとする。</w:t>
      </w:r>
    </w:p>
    <w:p w14:paraId="20F52EB9" w14:textId="071D82AE" w:rsidR="00F03234" w:rsidRPr="00386B10" w:rsidRDefault="00F03234" w:rsidP="00F03234">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⑴　あらかじめ秘密文書等貸与申請書（別紙様式第</w:t>
      </w:r>
      <w:r w:rsidR="00E0605E">
        <w:rPr>
          <w:rFonts w:ascii="ＭＳ 明朝" w:eastAsia="ＭＳ 明朝" w:hAnsi="ＭＳ 明朝" w:hint="eastAsia"/>
          <w:color w:val="000000" w:themeColor="text1"/>
          <w:sz w:val="24"/>
        </w:rPr>
        <w:t>●</w:t>
      </w:r>
      <w:r w:rsidRPr="00386B10">
        <w:rPr>
          <w:rFonts w:ascii="ＭＳ 明朝" w:eastAsia="ＭＳ 明朝" w:hAnsi="ＭＳ 明朝" w:hint="eastAsia"/>
          <w:color w:val="000000" w:themeColor="text1"/>
          <w:sz w:val="24"/>
        </w:rPr>
        <w:t>号）により防衛</w:t>
      </w:r>
      <w:r w:rsidR="007231B0">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に申請し、その許可を得るものとする。ただし、契約履行上、すでに当該</w:t>
      </w:r>
      <w:r w:rsidR="006F3321">
        <w:rPr>
          <w:rFonts w:ascii="ＭＳ 明朝" w:eastAsia="ＭＳ 明朝" w:hAnsi="ＭＳ 明朝" w:hint="eastAsia"/>
          <w:color w:val="000000" w:themeColor="text1"/>
          <w:sz w:val="24"/>
        </w:rPr>
        <w:t>特定</w:t>
      </w:r>
      <w:r w:rsidR="004D7220">
        <w:rPr>
          <w:rFonts w:ascii="ＭＳ 明朝" w:eastAsia="ＭＳ 明朝" w:hAnsi="ＭＳ 明朝" w:hint="eastAsia"/>
          <w:color w:val="000000" w:themeColor="text1"/>
          <w:sz w:val="24"/>
        </w:rPr>
        <w:t>資料</w:t>
      </w:r>
      <w:r w:rsidR="002242B8">
        <w:rPr>
          <w:rFonts w:ascii="ＭＳ 明朝" w:eastAsia="ＭＳ 明朝" w:hAnsi="ＭＳ 明朝" w:hint="eastAsia"/>
          <w:color w:val="000000" w:themeColor="text1"/>
          <w:sz w:val="24"/>
        </w:rPr>
        <w:t>又は特定物件</w:t>
      </w:r>
      <w:r w:rsidRPr="00386B10">
        <w:rPr>
          <w:rFonts w:ascii="ＭＳ 明朝" w:eastAsia="ＭＳ 明朝" w:hAnsi="ＭＳ 明朝" w:hint="eastAsia"/>
          <w:color w:val="000000" w:themeColor="text1"/>
          <w:sz w:val="24"/>
        </w:rPr>
        <w:t>の貸与が認められている場合は、この限りではない。</w:t>
      </w:r>
    </w:p>
    <w:p w14:paraId="790E44B2" w14:textId="27038F48" w:rsidR="00F03234" w:rsidRPr="00386B10" w:rsidRDefault="00F03234" w:rsidP="00F03234">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⑵　防衛</w:t>
      </w:r>
      <w:r w:rsidR="007231B0">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から許可を得た場合は、その写しを下請負先に提示し、</w:t>
      </w:r>
      <w:r w:rsidR="006F3321">
        <w:rPr>
          <w:rFonts w:ascii="ＭＳ 明朝" w:eastAsia="ＭＳ 明朝" w:hAnsi="ＭＳ 明朝" w:hint="eastAsia"/>
          <w:color w:val="000000" w:themeColor="text1"/>
          <w:sz w:val="24"/>
        </w:rPr>
        <w:t>特定</w:t>
      </w:r>
      <w:r w:rsidR="002242B8">
        <w:rPr>
          <w:rFonts w:ascii="ＭＳ 明朝" w:eastAsia="ＭＳ 明朝" w:hAnsi="ＭＳ 明朝" w:hint="eastAsia"/>
          <w:color w:val="000000" w:themeColor="text1"/>
          <w:sz w:val="24"/>
        </w:rPr>
        <w:t>資料</w:t>
      </w:r>
      <w:r w:rsidR="00E8660F">
        <w:rPr>
          <w:rFonts w:ascii="ＭＳ 明朝" w:eastAsia="ＭＳ 明朝" w:hAnsi="ＭＳ 明朝" w:hint="eastAsia"/>
          <w:color w:val="000000" w:themeColor="text1"/>
          <w:sz w:val="24"/>
        </w:rPr>
        <w:t>又は特定物件</w:t>
      </w:r>
      <w:r w:rsidRPr="00386B10">
        <w:rPr>
          <w:rFonts w:ascii="ＭＳ 明朝" w:eastAsia="ＭＳ 明朝" w:hAnsi="ＭＳ 明朝" w:hint="eastAsia"/>
          <w:color w:val="000000" w:themeColor="text1"/>
          <w:sz w:val="24"/>
        </w:rPr>
        <w:t>の接受を行わせるとともに、当該下請負先から防衛</w:t>
      </w:r>
      <w:r w:rsidR="007231B0">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に対し、当該</w:t>
      </w:r>
      <w:r w:rsidR="006F3321">
        <w:rPr>
          <w:rFonts w:ascii="ＭＳ 明朝" w:eastAsia="ＭＳ 明朝" w:hAnsi="ＭＳ 明朝" w:hint="eastAsia"/>
          <w:color w:val="000000" w:themeColor="text1"/>
          <w:sz w:val="24"/>
        </w:rPr>
        <w:t>特定資料</w:t>
      </w:r>
      <w:r w:rsidR="00E8660F">
        <w:rPr>
          <w:rFonts w:ascii="ＭＳ 明朝" w:eastAsia="ＭＳ 明朝" w:hAnsi="ＭＳ 明朝" w:hint="eastAsia"/>
          <w:color w:val="000000" w:themeColor="text1"/>
          <w:sz w:val="24"/>
        </w:rPr>
        <w:t>又は特定物件</w:t>
      </w:r>
      <w:r w:rsidRPr="00386B10">
        <w:rPr>
          <w:rFonts w:ascii="ＭＳ 明朝" w:eastAsia="ＭＳ 明朝" w:hAnsi="ＭＳ 明朝" w:hint="eastAsia"/>
          <w:color w:val="000000" w:themeColor="text1"/>
          <w:sz w:val="24"/>
        </w:rPr>
        <w:t>の接受に係る報告を行わせるものとする。</w:t>
      </w:r>
    </w:p>
    <w:p w14:paraId="336E6A89" w14:textId="528D6D0A" w:rsidR="00F03234" w:rsidRPr="00386B10" w:rsidRDefault="00F03234" w:rsidP="00F03234">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⑶　下請負先に貸与した</w:t>
      </w:r>
      <w:r w:rsidR="006F3321">
        <w:rPr>
          <w:rFonts w:ascii="ＭＳ 明朝" w:eastAsia="ＭＳ 明朝" w:hAnsi="ＭＳ 明朝" w:hint="eastAsia"/>
          <w:color w:val="000000" w:themeColor="text1"/>
          <w:sz w:val="24"/>
        </w:rPr>
        <w:t>特定</w:t>
      </w:r>
      <w:r w:rsidR="004D7220">
        <w:rPr>
          <w:rFonts w:ascii="ＭＳ 明朝" w:eastAsia="ＭＳ 明朝" w:hAnsi="ＭＳ 明朝" w:hint="eastAsia"/>
          <w:color w:val="000000" w:themeColor="text1"/>
          <w:sz w:val="24"/>
        </w:rPr>
        <w:t>資料</w:t>
      </w:r>
      <w:r w:rsidR="002242B8">
        <w:rPr>
          <w:rFonts w:ascii="ＭＳ 明朝" w:eastAsia="ＭＳ 明朝" w:hAnsi="ＭＳ 明朝" w:hint="eastAsia"/>
          <w:color w:val="000000" w:themeColor="text1"/>
          <w:sz w:val="24"/>
        </w:rPr>
        <w:t>又は特定物件</w:t>
      </w:r>
      <w:r w:rsidRPr="00386B10">
        <w:rPr>
          <w:rFonts w:ascii="ＭＳ 明朝" w:eastAsia="ＭＳ 明朝" w:hAnsi="ＭＳ 明朝" w:hint="eastAsia"/>
          <w:color w:val="000000" w:themeColor="text1"/>
          <w:sz w:val="24"/>
        </w:rPr>
        <w:t>等を当該下請負先から防衛</w:t>
      </w:r>
      <w:r w:rsidR="007231B0">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に直接返却させる場合は、主契約の終了時期までに</w:t>
      </w:r>
      <w:r w:rsidR="00EC35D4">
        <w:rPr>
          <w:rFonts w:ascii="ＭＳ 明朝" w:eastAsia="ＭＳ 明朝" w:hAnsi="ＭＳ 明朝" w:hint="eastAsia"/>
          <w:color w:val="000000" w:themeColor="text1"/>
          <w:sz w:val="24"/>
        </w:rPr>
        <w:t>防衛装備庁</w:t>
      </w:r>
      <w:r w:rsidRPr="00386B10">
        <w:rPr>
          <w:rFonts w:ascii="ＭＳ 明朝" w:eastAsia="ＭＳ 明朝" w:hAnsi="ＭＳ 明朝" w:hint="eastAsia"/>
          <w:color w:val="000000" w:themeColor="text1"/>
          <w:sz w:val="24"/>
        </w:rPr>
        <w:t>に返却するよう指示するものとする。また、当該下請負先において、主契約の終了時期より前に</w:t>
      </w:r>
      <w:r w:rsidR="006F3321">
        <w:rPr>
          <w:rFonts w:ascii="ＭＳ 明朝" w:eastAsia="ＭＳ 明朝" w:hAnsi="ＭＳ 明朝" w:hint="eastAsia"/>
          <w:color w:val="000000" w:themeColor="text1"/>
          <w:sz w:val="24"/>
        </w:rPr>
        <w:t>特定</w:t>
      </w:r>
      <w:r w:rsidR="004D7220">
        <w:rPr>
          <w:rFonts w:ascii="ＭＳ 明朝" w:eastAsia="ＭＳ 明朝" w:hAnsi="ＭＳ 明朝" w:hint="eastAsia"/>
          <w:color w:val="000000" w:themeColor="text1"/>
          <w:sz w:val="24"/>
        </w:rPr>
        <w:t>資料</w:t>
      </w:r>
      <w:r w:rsidR="002242B8">
        <w:rPr>
          <w:rFonts w:ascii="ＭＳ 明朝" w:eastAsia="ＭＳ 明朝" w:hAnsi="ＭＳ 明朝" w:hint="eastAsia"/>
          <w:color w:val="000000" w:themeColor="text1"/>
          <w:sz w:val="24"/>
        </w:rPr>
        <w:t>又は特定物件</w:t>
      </w:r>
      <w:r w:rsidRPr="00386B10">
        <w:rPr>
          <w:rFonts w:ascii="ＭＳ 明朝" w:eastAsia="ＭＳ 明朝" w:hAnsi="ＭＳ 明朝" w:hint="eastAsia"/>
          <w:color w:val="000000" w:themeColor="text1"/>
          <w:sz w:val="24"/>
        </w:rPr>
        <w:t>等を使用する必要がなくなった場合は、その時点で速やかに防衛</w:t>
      </w:r>
      <w:r w:rsidR="007231B0">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に返却するよう指示するものとする。</w:t>
      </w:r>
    </w:p>
    <w:p w14:paraId="2A84FF3F" w14:textId="2BCE7E80" w:rsidR="00DA6A34" w:rsidRDefault="00F03234" w:rsidP="00DC1D28">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r w:rsidRPr="00386B10">
        <w:rPr>
          <w:rFonts w:ascii="ＭＳ 明朝" w:eastAsia="ＭＳ 明朝" w:hAnsi="ＭＳ 明朝" w:hint="eastAsia"/>
          <w:color w:val="000000" w:themeColor="text1"/>
          <w:sz w:val="24"/>
        </w:rPr>
        <w:t>⑷　下請負先から防衛</w:t>
      </w:r>
      <w:r w:rsidR="007231B0">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w:t>
      </w:r>
      <w:r w:rsidR="006F3321">
        <w:rPr>
          <w:rFonts w:ascii="ＭＳ 明朝" w:eastAsia="ＭＳ 明朝" w:hAnsi="ＭＳ 明朝" w:hint="eastAsia"/>
          <w:color w:val="000000" w:themeColor="text1"/>
          <w:sz w:val="24"/>
        </w:rPr>
        <w:t>特定</w:t>
      </w:r>
      <w:r w:rsidR="004D7220">
        <w:rPr>
          <w:rFonts w:ascii="ＭＳ 明朝" w:eastAsia="ＭＳ 明朝" w:hAnsi="ＭＳ 明朝" w:hint="eastAsia"/>
          <w:color w:val="000000" w:themeColor="text1"/>
          <w:sz w:val="24"/>
        </w:rPr>
        <w:t>資料</w:t>
      </w:r>
      <w:r w:rsidR="002242B8">
        <w:rPr>
          <w:rFonts w:ascii="ＭＳ 明朝" w:eastAsia="ＭＳ 明朝" w:hAnsi="ＭＳ 明朝" w:hint="eastAsia"/>
          <w:color w:val="000000" w:themeColor="text1"/>
          <w:sz w:val="24"/>
        </w:rPr>
        <w:t>又は特定物件</w:t>
      </w:r>
      <w:r w:rsidRPr="00386B10">
        <w:rPr>
          <w:rFonts w:ascii="ＭＳ 明朝" w:eastAsia="ＭＳ 明朝" w:hAnsi="ＭＳ 明朝" w:hint="eastAsia"/>
          <w:color w:val="000000" w:themeColor="text1"/>
          <w:sz w:val="24"/>
        </w:rPr>
        <w:t>の返却がなされたときは、当該下請負先から防衛</w:t>
      </w:r>
      <w:r w:rsidR="007231B0">
        <w:rPr>
          <w:rFonts w:ascii="ＭＳ 明朝" w:eastAsia="ＭＳ 明朝" w:hAnsi="ＭＳ 明朝" w:hint="eastAsia"/>
          <w:color w:val="000000" w:themeColor="text1"/>
          <w:sz w:val="24"/>
        </w:rPr>
        <w:t>装備庁</w:t>
      </w:r>
      <w:r w:rsidRPr="00386B10">
        <w:rPr>
          <w:rFonts w:ascii="ＭＳ 明朝" w:eastAsia="ＭＳ 明朝" w:hAnsi="ＭＳ 明朝" w:hint="eastAsia"/>
          <w:color w:val="000000" w:themeColor="text1"/>
          <w:sz w:val="24"/>
        </w:rPr>
        <w:t>に対し、当該</w:t>
      </w:r>
      <w:r w:rsidR="006F3321">
        <w:rPr>
          <w:rFonts w:ascii="ＭＳ 明朝" w:eastAsia="ＭＳ 明朝" w:hAnsi="ＭＳ 明朝" w:hint="eastAsia"/>
          <w:color w:val="000000" w:themeColor="text1"/>
          <w:sz w:val="24"/>
        </w:rPr>
        <w:t>特定</w:t>
      </w:r>
      <w:r w:rsidR="004D7220">
        <w:rPr>
          <w:rFonts w:ascii="ＭＳ 明朝" w:eastAsia="ＭＳ 明朝" w:hAnsi="ＭＳ 明朝" w:hint="eastAsia"/>
          <w:color w:val="000000" w:themeColor="text1"/>
          <w:sz w:val="24"/>
        </w:rPr>
        <w:t>資料</w:t>
      </w:r>
      <w:r w:rsidR="002242B8">
        <w:rPr>
          <w:rFonts w:ascii="ＭＳ 明朝" w:eastAsia="ＭＳ 明朝" w:hAnsi="ＭＳ 明朝" w:hint="eastAsia"/>
          <w:color w:val="000000" w:themeColor="text1"/>
          <w:sz w:val="24"/>
        </w:rPr>
        <w:t>又は特定物件</w:t>
      </w:r>
      <w:r w:rsidRPr="00386B10">
        <w:rPr>
          <w:rFonts w:ascii="ＭＳ 明朝" w:eastAsia="ＭＳ 明朝" w:hAnsi="ＭＳ 明朝" w:hint="eastAsia"/>
          <w:color w:val="000000" w:themeColor="text1"/>
          <w:sz w:val="24"/>
        </w:rPr>
        <w:t>の送達に係る報告を行わせるものとする。</w:t>
      </w:r>
    </w:p>
    <w:tbl>
      <w:tblPr>
        <w:tblStyle w:val="af"/>
        <w:tblW w:w="0" w:type="auto"/>
        <w:tblInd w:w="-5" w:type="dxa"/>
        <w:tblLook w:val="04A0" w:firstRow="1" w:lastRow="0" w:firstColumn="1" w:lastColumn="0" w:noHBand="0" w:noVBand="1"/>
      </w:tblPr>
      <w:tblGrid>
        <w:gridCol w:w="9350"/>
      </w:tblGrid>
      <w:tr w:rsidR="007B7D54" w14:paraId="581F40B3" w14:textId="77777777" w:rsidTr="00E14245">
        <w:tc>
          <w:tcPr>
            <w:tcW w:w="9350" w:type="dxa"/>
          </w:tcPr>
          <w:p w14:paraId="6C910ACA" w14:textId="5633EAE2" w:rsidR="007B7D54" w:rsidRPr="007B7D54" w:rsidRDefault="007B7D54"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7B7D54">
              <w:rPr>
                <w:rFonts w:ascii="ＭＳ 明朝" w:eastAsia="ＭＳ 明朝" w:hAnsi="ＭＳ 明朝" w:hint="eastAsia"/>
                <w:color w:val="0000CC"/>
                <w:sz w:val="20"/>
                <w:szCs w:val="20"/>
              </w:rPr>
              <w:t>【点検票】第１５．下請負について</w:t>
            </w:r>
          </w:p>
          <w:p w14:paraId="1357CE6A" w14:textId="77777777" w:rsidR="007B7D54" w:rsidRPr="007B7D54" w:rsidRDefault="007B7D54" w:rsidP="00E14245">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7B7D54">
              <w:rPr>
                <w:rFonts w:ascii="ＭＳ 明朝" w:eastAsia="ＭＳ 明朝" w:hAnsi="ＭＳ 明朝" w:hint="eastAsia"/>
                <w:color w:val="0000CC"/>
                <w:sz w:val="20"/>
                <w:szCs w:val="20"/>
              </w:rPr>
              <w:lastRenderedPageBreak/>
              <w:t>下請負について以下の項目が規定されていること。</w:t>
            </w:r>
          </w:p>
          <w:p w14:paraId="11AA94E8" w14:textId="71D02473" w:rsidR="007B7D54" w:rsidRPr="007B7D54" w:rsidRDefault="007B7D54" w:rsidP="00B77F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５</w:t>
            </w:r>
            <w:r w:rsidRPr="007B7D54">
              <w:rPr>
                <w:rFonts w:ascii="ＭＳ 明朝" w:eastAsia="ＭＳ 明朝" w:hAnsi="ＭＳ 明朝" w:hint="eastAsia"/>
                <w:color w:val="0000CC"/>
                <w:sz w:val="20"/>
                <w:szCs w:val="20"/>
              </w:rPr>
              <w:t xml:space="preserve">　下請負先への秘密文書等の貸与の手続について</w:t>
            </w:r>
          </w:p>
        </w:tc>
      </w:tr>
    </w:tbl>
    <w:p w14:paraId="58FF12E0" w14:textId="77777777" w:rsidR="007B7D54" w:rsidRPr="00386B10" w:rsidRDefault="007B7D54" w:rsidP="00DC1D28">
      <w:pPr>
        <w:kinsoku w:val="0"/>
        <w:overflowPunct w:val="0"/>
        <w:autoSpaceDE w:val="0"/>
        <w:autoSpaceDN w:val="0"/>
        <w:ind w:leftChars="100" w:left="534" w:rightChars="-8" w:right="-20" w:hangingChars="100" w:hanging="282"/>
        <w:rPr>
          <w:rFonts w:ascii="ＭＳ 明朝" w:eastAsia="ＭＳ 明朝" w:hAnsi="ＭＳ 明朝"/>
          <w:color w:val="000000" w:themeColor="text1"/>
          <w:sz w:val="24"/>
        </w:rPr>
      </w:pPr>
    </w:p>
    <w:p w14:paraId="6CD3F2D4" w14:textId="2455C667" w:rsidR="00F03234"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B77FCC">
        <w:rPr>
          <w:rFonts w:ascii="ＭＳ 明朝" w:eastAsia="ＭＳ 明朝" w:hAnsi="ＭＳ 明朝" w:hint="eastAsia"/>
          <w:sz w:val="24"/>
        </w:rPr>
        <w:t xml:space="preserve">５　</w:t>
      </w:r>
      <w:r w:rsidR="00F03234" w:rsidRPr="00B77FCC">
        <w:rPr>
          <w:rFonts w:ascii="ＭＳ 明朝" w:eastAsia="ＭＳ 明朝" w:hAnsi="ＭＳ 明朝" w:hint="eastAsia"/>
          <w:sz w:val="24"/>
        </w:rPr>
        <w:t>総括者は</w:t>
      </w:r>
      <w:r w:rsidR="00F03234" w:rsidRPr="00386B10">
        <w:rPr>
          <w:rFonts w:ascii="ＭＳ 明朝" w:eastAsia="ＭＳ 明朝" w:hAnsi="ＭＳ 明朝" w:hint="eastAsia"/>
          <w:sz w:val="24"/>
        </w:rPr>
        <w:t>、下請負先の</w:t>
      </w:r>
      <w:r w:rsidR="00E0605E">
        <w:rPr>
          <w:rFonts w:ascii="ＭＳ 明朝" w:eastAsia="ＭＳ 明朝" w:hAnsi="ＭＳ 明朝" w:hint="eastAsia"/>
          <w:sz w:val="24"/>
        </w:rPr>
        <w:t>秘密</w:t>
      </w:r>
      <w:r w:rsidR="00F03234" w:rsidRPr="00386B10">
        <w:rPr>
          <w:rFonts w:ascii="ＭＳ 明朝" w:eastAsia="ＭＳ 明朝" w:hAnsi="ＭＳ 明朝" w:hint="eastAsia"/>
          <w:sz w:val="24"/>
        </w:rPr>
        <w:t>の保護の状況を定期的に検査するものとする。</w:t>
      </w:r>
    </w:p>
    <w:tbl>
      <w:tblPr>
        <w:tblStyle w:val="af"/>
        <w:tblW w:w="0" w:type="auto"/>
        <w:tblInd w:w="-5" w:type="dxa"/>
        <w:tblLook w:val="04A0" w:firstRow="1" w:lastRow="0" w:firstColumn="1" w:lastColumn="0" w:noHBand="0" w:noVBand="1"/>
      </w:tblPr>
      <w:tblGrid>
        <w:gridCol w:w="9350"/>
      </w:tblGrid>
      <w:tr w:rsidR="00DA6A34" w:rsidRPr="00A302F1" w14:paraId="671D0929" w14:textId="77777777" w:rsidTr="00CA347B">
        <w:tc>
          <w:tcPr>
            <w:tcW w:w="9350" w:type="dxa"/>
          </w:tcPr>
          <w:p w14:paraId="4D763E9B" w14:textId="0B9E6275" w:rsidR="007B7D54" w:rsidRPr="00A302F1" w:rsidRDefault="007B7D54" w:rsidP="00A302F1">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【点検票】第１５．下請負について</w:t>
            </w:r>
          </w:p>
          <w:p w14:paraId="4C4C9DBE" w14:textId="77777777" w:rsidR="007B7D54" w:rsidRPr="00A302F1" w:rsidRDefault="007B7D54" w:rsidP="00A302F1">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下請負について以下の項目が規定されていること。</w:t>
            </w:r>
          </w:p>
          <w:p w14:paraId="324C6F45" w14:textId="401F6769" w:rsidR="007B7D54" w:rsidRPr="00A302F1" w:rsidRDefault="00A302F1"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６</w:t>
            </w:r>
            <w:r w:rsidR="007B7D54" w:rsidRPr="00A302F1">
              <w:rPr>
                <w:rFonts w:ascii="ＭＳ 明朝" w:eastAsia="ＭＳ 明朝" w:hAnsi="ＭＳ 明朝" w:hint="eastAsia"/>
                <w:color w:val="0000CC"/>
                <w:sz w:val="20"/>
                <w:szCs w:val="20"/>
              </w:rPr>
              <w:t xml:space="preserve">　</w:t>
            </w:r>
            <w:r w:rsidRPr="00A302F1">
              <w:rPr>
                <w:rFonts w:ascii="ＭＳ 明朝" w:eastAsia="ＭＳ 明朝" w:hAnsi="ＭＳ 明朝" w:hint="eastAsia"/>
                <w:color w:val="0000CC"/>
                <w:sz w:val="20"/>
                <w:szCs w:val="20"/>
              </w:rPr>
              <w:t>下請負先の検査について</w:t>
            </w:r>
          </w:p>
          <w:p w14:paraId="1FBAF814" w14:textId="77777777" w:rsidR="007B7D54" w:rsidRPr="00A302F1" w:rsidRDefault="007B7D54" w:rsidP="00A302F1">
            <w:pPr>
              <w:kinsoku w:val="0"/>
              <w:overflowPunct w:val="0"/>
              <w:autoSpaceDE w:val="0"/>
              <w:autoSpaceDN w:val="0"/>
              <w:spacing w:line="240" w:lineRule="exact"/>
              <w:ind w:rightChars="-8" w:right="-20"/>
              <w:rPr>
                <w:rFonts w:ascii="ＭＳ 明朝" w:eastAsia="ＭＳ 明朝" w:hAnsi="ＭＳ 明朝"/>
                <w:sz w:val="20"/>
                <w:szCs w:val="20"/>
              </w:rPr>
            </w:pPr>
          </w:p>
          <w:p w14:paraId="3912BD9A" w14:textId="39557D76" w:rsidR="00DC1D28" w:rsidRPr="00A302F1" w:rsidRDefault="00DC1D28" w:rsidP="00A302F1">
            <w:pPr>
              <w:kinsoku w:val="0"/>
              <w:overflowPunct w:val="0"/>
              <w:autoSpaceDE w:val="0"/>
              <w:autoSpaceDN w:val="0"/>
              <w:spacing w:line="240" w:lineRule="exact"/>
              <w:ind w:rightChars="-8" w:right="-20"/>
              <w:rPr>
                <w:rFonts w:ascii="ＭＳ 明朝" w:eastAsia="ＭＳ 明朝" w:hAnsi="ＭＳ 明朝"/>
                <w:sz w:val="20"/>
                <w:szCs w:val="20"/>
              </w:rPr>
            </w:pPr>
            <w:r w:rsidRPr="00A302F1">
              <w:rPr>
                <w:rFonts w:ascii="ＭＳ 明朝" w:eastAsia="ＭＳ 明朝" w:hAnsi="ＭＳ 明朝" w:hint="eastAsia"/>
                <w:sz w:val="20"/>
                <w:szCs w:val="20"/>
              </w:rPr>
              <w:t>防衛事業適合事業者契約条項</w:t>
            </w:r>
          </w:p>
          <w:p w14:paraId="05325159" w14:textId="77777777" w:rsidR="00DC1D28" w:rsidRPr="00A302F1" w:rsidRDefault="00DC1D28"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第６９条　前条の規定にかかわらず、乙は、やむを得ず下請負を行う必要があると認めた場合には、秘密取扱原因契約に定めるところにより、秘密取扱原因契約の秘密の管理職員の許可を得なければならない。この場合において、乙の秘密保全施設等において関係社員と協力して乙のために特定資料等の取扱いの業務を行う下請負事業者関係社員があるときは、その旨を明らかにして許可を得るものとする。</w:t>
            </w:r>
          </w:p>
          <w:p w14:paraId="1731A895" w14:textId="76677CB9" w:rsidR="00DC1D28" w:rsidRPr="00A302F1" w:rsidRDefault="00DC1D28"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２　前項の許可を得た場合において、乙の秘密保全施設等において関係社員と協力して乙のために特定資料等の取扱いの業務を行う下請負事業者関係社員があるときは、乙は、同項の許可に係る下請負事業者との間で、当該下請負事業者関係社員による乙の秘密保全施設等における特定資料等の取扱いの業務の管理について協議し、その結果を甲に届け出なければならない。当該協議は、当該下請負事業者関係社員が乙の秘密保全施設等において行う特定資料等の取扱いの業務の内容及び態様に応じたものとしなければならない。</w:t>
            </w:r>
          </w:p>
        </w:tc>
      </w:tr>
    </w:tbl>
    <w:p w14:paraId="09A928F3"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525B8306" w14:textId="2BD7C07B" w:rsidR="00F03234"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６　</w:t>
      </w:r>
      <w:r w:rsidR="00F03234" w:rsidRPr="00B77FCC">
        <w:rPr>
          <w:rFonts w:ascii="ＭＳ 明朝" w:eastAsia="ＭＳ 明朝" w:hAnsi="ＭＳ 明朝" w:hint="eastAsia"/>
          <w:sz w:val="24"/>
        </w:rPr>
        <w:t>総括者は、</w:t>
      </w:r>
      <w:r w:rsidR="00EC35D4">
        <w:rPr>
          <w:rFonts w:ascii="ＭＳ 明朝" w:eastAsia="ＭＳ 明朝" w:hAnsi="ＭＳ 明朝" w:hint="eastAsia"/>
          <w:sz w:val="24"/>
        </w:rPr>
        <w:t>防衛装備庁</w:t>
      </w:r>
      <w:r w:rsidR="00F03234" w:rsidRPr="00B77FCC">
        <w:rPr>
          <w:rFonts w:ascii="ＭＳ 明朝" w:eastAsia="ＭＳ 明朝" w:hAnsi="ＭＳ 明朝" w:hint="eastAsia"/>
          <w:sz w:val="24"/>
        </w:rPr>
        <w:t>が下請負先の秘密の保護の状況について検査を行う場合は、その実施</w:t>
      </w:r>
      <w:r w:rsidR="00F03234" w:rsidRPr="00386B10">
        <w:rPr>
          <w:rFonts w:ascii="ＭＳ 明朝" w:eastAsia="ＭＳ 明朝" w:hAnsi="ＭＳ 明朝" w:hint="eastAsia"/>
          <w:sz w:val="24"/>
        </w:rPr>
        <w:t>のために協力するものとする。</w:t>
      </w:r>
    </w:p>
    <w:tbl>
      <w:tblPr>
        <w:tblStyle w:val="af"/>
        <w:tblW w:w="0" w:type="auto"/>
        <w:tblInd w:w="-5" w:type="dxa"/>
        <w:tblLook w:val="04A0" w:firstRow="1" w:lastRow="0" w:firstColumn="1" w:lastColumn="0" w:noHBand="0" w:noVBand="1"/>
      </w:tblPr>
      <w:tblGrid>
        <w:gridCol w:w="9350"/>
      </w:tblGrid>
      <w:tr w:rsidR="00DA6A34" w14:paraId="20E5F11A" w14:textId="77777777" w:rsidTr="00CA347B">
        <w:tc>
          <w:tcPr>
            <w:tcW w:w="9350" w:type="dxa"/>
          </w:tcPr>
          <w:p w14:paraId="0E2BF3F6" w14:textId="22C57175" w:rsidR="00A302F1" w:rsidRPr="00A302F1" w:rsidRDefault="00A302F1" w:rsidP="00A302F1">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【点検票】第１５．下請負について</w:t>
            </w:r>
          </w:p>
          <w:p w14:paraId="473AD06D" w14:textId="77777777" w:rsidR="00A302F1" w:rsidRPr="00A302F1" w:rsidRDefault="00A302F1" w:rsidP="00A302F1">
            <w:pPr>
              <w:kinsoku w:val="0"/>
              <w:overflowPunct w:val="0"/>
              <w:autoSpaceDE w:val="0"/>
              <w:autoSpaceDN w:val="0"/>
              <w:spacing w:line="240" w:lineRule="exact"/>
              <w:ind w:left="252" w:rightChars="-8" w:right="-20" w:hangingChars="104" w:hanging="252"/>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下請負について以下の項目が規定されていること。</w:t>
            </w:r>
          </w:p>
          <w:p w14:paraId="365AB7F2" w14:textId="52F1D929" w:rsidR="00A302F1" w:rsidRPr="00A302F1" w:rsidRDefault="00A302F1"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７</w:t>
            </w:r>
            <w:r w:rsidRPr="00A302F1">
              <w:rPr>
                <w:rFonts w:ascii="ＭＳ 明朝" w:eastAsia="ＭＳ 明朝" w:hAnsi="ＭＳ 明朝" w:hint="eastAsia"/>
                <w:color w:val="0000CC"/>
                <w:sz w:val="20"/>
                <w:szCs w:val="20"/>
              </w:rPr>
              <w:t xml:space="preserve">　下請負先の防衛省の保全検査への協力について</w:t>
            </w:r>
          </w:p>
          <w:p w14:paraId="73792EBE"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sz w:val="20"/>
                <w:szCs w:val="20"/>
              </w:rPr>
            </w:pPr>
          </w:p>
          <w:p w14:paraId="07E3A038" w14:textId="514F8A4B" w:rsidR="00DC1D28" w:rsidRPr="00A302F1" w:rsidRDefault="00DC1D28" w:rsidP="00A302F1">
            <w:pPr>
              <w:kinsoku w:val="0"/>
              <w:overflowPunct w:val="0"/>
              <w:autoSpaceDE w:val="0"/>
              <w:autoSpaceDN w:val="0"/>
              <w:spacing w:line="240" w:lineRule="exact"/>
              <w:ind w:rightChars="-8" w:right="-20"/>
              <w:rPr>
                <w:rFonts w:ascii="ＭＳ 明朝" w:eastAsia="ＭＳ 明朝" w:hAnsi="ＭＳ 明朝"/>
                <w:sz w:val="20"/>
                <w:szCs w:val="20"/>
              </w:rPr>
            </w:pPr>
            <w:r w:rsidRPr="00A302F1">
              <w:rPr>
                <w:rFonts w:ascii="ＭＳ 明朝" w:eastAsia="ＭＳ 明朝" w:hAnsi="ＭＳ 明朝" w:hint="eastAsia"/>
                <w:sz w:val="20"/>
                <w:szCs w:val="20"/>
              </w:rPr>
              <w:t>防衛事業適合事業者契約条項</w:t>
            </w:r>
          </w:p>
          <w:p w14:paraId="4EB8C18C" w14:textId="208941CE" w:rsidR="00DC1D28" w:rsidRPr="00A302F1" w:rsidRDefault="00DC1D28"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第７０条　乙は、秘密の管理職員又はその指定した者が、乙の下請負事業者に対し、乙が下請負をした特定資料等の取扱いに係る業務についての検査又は調査を行うときは、秘密の管理職員又はその指定した者の求めに応じ、必要な協力をしなければならない。</w:t>
            </w:r>
          </w:p>
        </w:tc>
      </w:tr>
    </w:tbl>
    <w:p w14:paraId="130DB031" w14:textId="5DF4AAAC" w:rsidR="00DA6A34" w:rsidRDefault="00DA6A34" w:rsidP="00DA6A34">
      <w:pPr>
        <w:kinsoku w:val="0"/>
        <w:overflowPunct w:val="0"/>
        <w:autoSpaceDE w:val="0"/>
        <w:autoSpaceDN w:val="0"/>
        <w:ind w:rightChars="-8" w:right="-20"/>
        <w:rPr>
          <w:rFonts w:ascii="ＭＳ 明朝" w:eastAsia="ＭＳ 明朝" w:hAnsi="ＭＳ 明朝"/>
          <w:sz w:val="24"/>
        </w:rPr>
      </w:pPr>
    </w:p>
    <w:p w14:paraId="0188690F" w14:textId="4F2A2A4A" w:rsidR="000F437D"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７　</w:t>
      </w:r>
      <w:r w:rsidR="00F03234" w:rsidRPr="00C8103B">
        <w:rPr>
          <w:rFonts w:ascii="ＭＳ 明朝" w:eastAsia="ＭＳ 明朝" w:hAnsi="ＭＳ 明朝" w:hint="eastAsia"/>
          <w:sz w:val="24"/>
        </w:rPr>
        <w:t>総括者は、</w:t>
      </w:r>
      <w:r w:rsidR="00F03234" w:rsidRPr="00386B10">
        <w:rPr>
          <w:rFonts w:ascii="ＭＳ 明朝" w:eastAsia="ＭＳ 明朝" w:hAnsi="ＭＳ 明朝" w:hint="eastAsia"/>
          <w:sz w:val="24"/>
        </w:rPr>
        <w:t>秘密保全施設等において特定資料等の取扱いの業務を行う下請負事業者関係社員があるときは、当該下請負事業者関係社員に適用される下請負事業者の秘密保全規則との関係を整理しなければならない。</w:t>
      </w:r>
    </w:p>
    <w:tbl>
      <w:tblPr>
        <w:tblStyle w:val="af"/>
        <w:tblW w:w="0" w:type="auto"/>
        <w:tblInd w:w="-5" w:type="dxa"/>
        <w:tblLook w:val="04A0" w:firstRow="1" w:lastRow="0" w:firstColumn="1" w:lastColumn="0" w:noHBand="0" w:noVBand="1"/>
      </w:tblPr>
      <w:tblGrid>
        <w:gridCol w:w="9350"/>
      </w:tblGrid>
      <w:tr w:rsidR="00DA6A34" w:rsidRPr="00A302F1" w14:paraId="1402117E" w14:textId="77777777" w:rsidTr="00CA347B">
        <w:tc>
          <w:tcPr>
            <w:tcW w:w="9350" w:type="dxa"/>
          </w:tcPr>
          <w:p w14:paraId="00BAD2E3" w14:textId="51161AD4"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【点検票】第１５．下請負について</w:t>
            </w:r>
          </w:p>
          <w:p w14:paraId="1A390265"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下請負について以下の項目が規定されていること。</w:t>
            </w:r>
          </w:p>
          <w:p w14:paraId="507FC77B" w14:textId="6C9E4E5B"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８　秘密保全施設等において関係社員と協力して秘密取扱業務を行う下請負事業者関係社員がある場合の措置について</w:t>
            </w:r>
          </w:p>
          <w:p w14:paraId="20466C81" w14:textId="77777777" w:rsidR="00A302F1" w:rsidRDefault="00A302F1" w:rsidP="00A302F1">
            <w:pPr>
              <w:kinsoku w:val="0"/>
              <w:overflowPunct w:val="0"/>
              <w:autoSpaceDE w:val="0"/>
              <w:autoSpaceDN w:val="0"/>
              <w:spacing w:line="240" w:lineRule="exact"/>
              <w:ind w:rightChars="-8" w:right="-20"/>
              <w:rPr>
                <w:rFonts w:ascii="ＭＳ 明朝" w:eastAsia="ＭＳ 明朝" w:hAnsi="ＭＳ 明朝"/>
                <w:sz w:val="20"/>
                <w:szCs w:val="20"/>
              </w:rPr>
            </w:pPr>
          </w:p>
          <w:p w14:paraId="5A91EE52" w14:textId="5114A68E" w:rsidR="00477311" w:rsidRPr="00A302F1" w:rsidRDefault="00477311" w:rsidP="00A302F1">
            <w:pPr>
              <w:kinsoku w:val="0"/>
              <w:overflowPunct w:val="0"/>
              <w:autoSpaceDE w:val="0"/>
              <w:autoSpaceDN w:val="0"/>
              <w:spacing w:line="240" w:lineRule="exact"/>
              <w:ind w:rightChars="-8" w:right="-20"/>
              <w:rPr>
                <w:rFonts w:ascii="ＭＳ 明朝" w:eastAsia="ＭＳ 明朝" w:hAnsi="ＭＳ 明朝"/>
                <w:sz w:val="20"/>
                <w:szCs w:val="20"/>
              </w:rPr>
            </w:pPr>
            <w:r w:rsidRPr="00A302F1">
              <w:rPr>
                <w:rFonts w:ascii="ＭＳ 明朝" w:eastAsia="ＭＳ 明朝" w:hAnsi="ＭＳ 明朝" w:hint="eastAsia"/>
                <w:sz w:val="20"/>
                <w:szCs w:val="20"/>
              </w:rPr>
              <w:t>防衛事業適合事業者契約条項</w:t>
            </w:r>
          </w:p>
          <w:p w14:paraId="571D99C1" w14:textId="77777777" w:rsidR="00477311" w:rsidRPr="00A302F1" w:rsidRDefault="00477311" w:rsidP="00A302F1">
            <w:pPr>
              <w:kinsoku w:val="0"/>
              <w:overflowPunct w:val="0"/>
              <w:autoSpaceDE w:val="0"/>
              <w:autoSpaceDN w:val="0"/>
              <w:spacing w:line="240" w:lineRule="exact"/>
              <w:ind w:rightChars="-8" w:right="-20"/>
              <w:rPr>
                <w:rFonts w:ascii="ＭＳ 明朝" w:eastAsia="ＭＳ 明朝" w:hAnsi="ＭＳ 明朝"/>
                <w:sz w:val="20"/>
                <w:szCs w:val="20"/>
              </w:rPr>
            </w:pPr>
            <w:r w:rsidRPr="00A302F1">
              <w:rPr>
                <w:rFonts w:ascii="ＭＳ 明朝" w:eastAsia="ＭＳ 明朝" w:hAnsi="ＭＳ 明朝" w:hint="eastAsia"/>
                <w:sz w:val="20"/>
                <w:szCs w:val="20"/>
              </w:rPr>
              <w:t>第２０条</w:t>
            </w:r>
          </w:p>
          <w:p w14:paraId="27341478" w14:textId="6204EB00" w:rsidR="00477311" w:rsidRPr="00A302F1" w:rsidRDefault="00477311"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４　前項に規定する措置を講じるに当たり、乙の秘密保全施設等において特定資料等の取扱いの業務を行う下請負事業者関係社員があるときは、当該下請負事業者関係社員に適用される下請負事業者の秘密保全規則との関係を整理しなければならない。</w:t>
            </w:r>
          </w:p>
        </w:tc>
      </w:tr>
    </w:tbl>
    <w:p w14:paraId="1FA54A7A"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24EF67E2" w14:textId="469910F9" w:rsidR="0001691E" w:rsidRPr="00386B10" w:rsidRDefault="00083527"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lastRenderedPageBreak/>
        <w:t>（返却）</w:t>
      </w:r>
    </w:p>
    <w:p w14:paraId="142798E4" w14:textId="6631064B" w:rsidR="00F03234"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C80723" w:rsidRPr="00386B10">
        <w:rPr>
          <w:rFonts w:ascii="ＭＳ 明朝" w:eastAsia="ＭＳ 明朝" w:hAnsi="ＭＳ 明朝" w:hint="eastAsia"/>
          <w:sz w:val="24"/>
        </w:rPr>
        <w:t>５</w:t>
      </w:r>
      <w:r w:rsidR="00F03234" w:rsidRPr="00386B10">
        <w:rPr>
          <w:rFonts w:ascii="ＭＳ 明朝" w:eastAsia="ＭＳ 明朝" w:hAnsi="ＭＳ 明朝" w:hint="eastAsia"/>
          <w:sz w:val="24"/>
        </w:rPr>
        <w:t>３</w:t>
      </w:r>
      <w:r w:rsidRPr="00386B10">
        <w:rPr>
          <w:rFonts w:ascii="ＭＳ 明朝" w:eastAsia="ＭＳ 明朝" w:hAnsi="ＭＳ 明朝" w:hint="eastAsia"/>
          <w:sz w:val="24"/>
        </w:rPr>
        <w:t xml:space="preserve">条　</w:t>
      </w:r>
      <w:r w:rsidR="00F03234" w:rsidRPr="00386B10">
        <w:rPr>
          <w:rFonts w:ascii="ＭＳ 明朝" w:eastAsia="ＭＳ 明朝" w:hAnsi="ＭＳ 明朝" w:hint="eastAsia"/>
          <w:sz w:val="24"/>
        </w:rPr>
        <w:t>保全責任者は、契約終了後直ちに、防衛</w:t>
      </w:r>
      <w:r w:rsidR="001469A3">
        <w:rPr>
          <w:rFonts w:ascii="ＭＳ 明朝" w:eastAsia="ＭＳ 明朝" w:hAnsi="ＭＳ 明朝" w:hint="eastAsia"/>
          <w:sz w:val="24"/>
        </w:rPr>
        <w:t>装備庁</w:t>
      </w:r>
      <w:r w:rsidR="00F03234" w:rsidRPr="00386B10">
        <w:rPr>
          <w:rFonts w:ascii="ＭＳ 明朝" w:eastAsia="ＭＳ 明朝" w:hAnsi="ＭＳ 明朝" w:hint="eastAsia"/>
          <w:sz w:val="24"/>
        </w:rPr>
        <w:t>から送達された特定資料等を全て防衛</w:t>
      </w:r>
      <w:r w:rsidR="001469A3">
        <w:rPr>
          <w:rFonts w:ascii="ＭＳ 明朝" w:eastAsia="ＭＳ 明朝" w:hAnsi="ＭＳ 明朝" w:hint="eastAsia"/>
          <w:sz w:val="24"/>
        </w:rPr>
        <w:t>装備庁</w:t>
      </w:r>
      <w:r w:rsidR="00F03234" w:rsidRPr="00386B10">
        <w:rPr>
          <w:rFonts w:ascii="ＭＳ 明朝" w:eastAsia="ＭＳ 明朝" w:hAnsi="ＭＳ 明朝" w:hint="eastAsia"/>
          <w:sz w:val="24"/>
        </w:rPr>
        <w:t>に返却するとともに、契約により新たに作成した特定資料等を全て防衛</w:t>
      </w:r>
      <w:r w:rsidR="001469A3">
        <w:rPr>
          <w:rFonts w:ascii="ＭＳ 明朝" w:eastAsia="ＭＳ 明朝" w:hAnsi="ＭＳ 明朝" w:hint="eastAsia"/>
          <w:sz w:val="24"/>
        </w:rPr>
        <w:t>装備庁</w:t>
      </w:r>
      <w:r w:rsidR="00F03234" w:rsidRPr="00386B10">
        <w:rPr>
          <w:rFonts w:ascii="ＭＳ 明朝" w:eastAsia="ＭＳ 明朝" w:hAnsi="ＭＳ 明朝" w:hint="eastAsia"/>
          <w:sz w:val="24"/>
        </w:rPr>
        <w:t>に提出するものとする。</w:t>
      </w:r>
    </w:p>
    <w:tbl>
      <w:tblPr>
        <w:tblStyle w:val="af"/>
        <w:tblpPr w:leftFromText="142" w:rightFromText="142" w:vertAnchor="text" w:horzAnchor="margin" w:tblpY="101"/>
        <w:tblW w:w="9350" w:type="dxa"/>
        <w:tblLook w:val="04A0" w:firstRow="1" w:lastRow="0" w:firstColumn="1" w:lastColumn="0" w:noHBand="0" w:noVBand="1"/>
      </w:tblPr>
      <w:tblGrid>
        <w:gridCol w:w="9350"/>
      </w:tblGrid>
      <w:tr w:rsidR="00A302F1" w14:paraId="7FC29CF5" w14:textId="77777777" w:rsidTr="00A302F1">
        <w:tc>
          <w:tcPr>
            <w:tcW w:w="9350" w:type="dxa"/>
          </w:tcPr>
          <w:p w14:paraId="4708AE02"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【点検票】第１６．秘密文書等の返却及び廃棄について</w:t>
            </w:r>
          </w:p>
          <w:p w14:paraId="330859DF" w14:textId="77777777" w:rsid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626C7D00"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w:t>
            </w:r>
            <w:r w:rsidRPr="00A302F1">
              <w:rPr>
                <w:rFonts w:ascii="ＭＳ 明朝" w:eastAsia="ＭＳ 明朝" w:hAnsi="ＭＳ 明朝" w:hint="eastAsia"/>
                <w:color w:val="0000CC"/>
                <w:sz w:val="20"/>
                <w:szCs w:val="20"/>
              </w:rPr>
              <w:t xml:space="preserve">　秘密文書等の速やかな防衛省への返却について</w:t>
            </w:r>
          </w:p>
          <w:p w14:paraId="770463A8"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sz w:val="20"/>
                <w:szCs w:val="20"/>
              </w:rPr>
            </w:pPr>
          </w:p>
          <w:p w14:paraId="7E700B21"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sz w:val="20"/>
                <w:szCs w:val="20"/>
              </w:rPr>
            </w:pPr>
            <w:r w:rsidRPr="00A302F1">
              <w:rPr>
                <w:rFonts w:ascii="ＭＳ 明朝" w:eastAsia="ＭＳ 明朝" w:hAnsi="ＭＳ 明朝" w:hint="eastAsia"/>
                <w:sz w:val="20"/>
                <w:szCs w:val="20"/>
              </w:rPr>
              <w:t>防衛事業適合事業者契約条項</w:t>
            </w:r>
          </w:p>
          <w:p w14:paraId="2B67EECB" w14:textId="77777777" w:rsidR="00A302F1" w:rsidRPr="00A302F1" w:rsidRDefault="00A302F1"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第２７条　乙は、秘密取扱原因契約の契約期間が終了（契約の解除に伴う契約期間の終了の場合を含む。）したときは、当該秘密取扱原因契約に関して交付を受けた特定資料等及び当該特定資料等に関して作成した全ての特定資料等について、秘密の管理職員又はその指定した者に直ちに返却し、又は提出しなければならない。</w:t>
            </w:r>
          </w:p>
          <w:p w14:paraId="4D40BAAF" w14:textId="77777777" w:rsidR="00A302F1" w:rsidRPr="00A302F1" w:rsidRDefault="00A302F1"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２　前項の場合において、秘密の管理職員又はその指定した者が、乙による特定資料等の廃棄又は引き続きの保有を認め、又はかかる旨の指示をしたときは、当該秘密の管理職員又はその指定した者の指示に従うものとする。</w:t>
            </w:r>
          </w:p>
          <w:p w14:paraId="4746BCB7" w14:textId="77777777" w:rsidR="00A302F1" w:rsidRPr="00A302F1" w:rsidRDefault="00A302F1"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３　前２項の規定にかかわらず、装備品等秘密指定書に示された装備品等秘密の指定の有効期間が満了した場合には、乙は、当該装備品等秘密指定書に係る特定資料等を直ちに甲に返却し、又は提出しなければならない。</w:t>
            </w:r>
          </w:p>
        </w:tc>
      </w:tr>
    </w:tbl>
    <w:p w14:paraId="2B172617" w14:textId="77777777" w:rsidR="00A302F1" w:rsidRDefault="00A302F1" w:rsidP="008E093A">
      <w:pPr>
        <w:kinsoku w:val="0"/>
        <w:overflowPunct w:val="0"/>
        <w:autoSpaceDE w:val="0"/>
        <w:autoSpaceDN w:val="0"/>
        <w:ind w:left="282" w:rightChars="-8" w:right="-20" w:hangingChars="100" w:hanging="282"/>
        <w:rPr>
          <w:rFonts w:ascii="ＭＳ 明朝" w:eastAsia="ＭＳ 明朝" w:hAnsi="ＭＳ 明朝"/>
          <w:sz w:val="24"/>
        </w:rPr>
      </w:pPr>
    </w:p>
    <w:p w14:paraId="49477F55" w14:textId="0AA2446A" w:rsidR="000F437D"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F03234" w:rsidRPr="00386B10">
        <w:rPr>
          <w:rFonts w:ascii="ＭＳ 明朝" w:eastAsia="ＭＳ 明朝" w:hAnsi="ＭＳ 明朝" w:hint="eastAsia"/>
          <w:sz w:val="24"/>
        </w:rPr>
        <w:t>保全責任者は、契約の履行中であっても、防衛</w:t>
      </w:r>
      <w:r w:rsidR="001469A3">
        <w:rPr>
          <w:rFonts w:ascii="ＭＳ 明朝" w:eastAsia="ＭＳ 明朝" w:hAnsi="ＭＳ 明朝" w:hint="eastAsia"/>
          <w:sz w:val="24"/>
        </w:rPr>
        <w:t>装備庁</w:t>
      </w:r>
      <w:r w:rsidR="00F03234" w:rsidRPr="00386B10">
        <w:rPr>
          <w:rFonts w:ascii="ＭＳ 明朝" w:eastAsia="ＭＳ 明朝" w:hAnsi="ＭＳ 明朝" w:hint="eastAsia"/>
          <w:sz w:val="24"/>
        </w:rPr>
        <w:t>から指示があった場合は、当該指示に基づき、</w:t>
      </w:r>
      <w:r w:rsidR="00EC35D4">
        <w:rPr>
          <w:rFonts w:ascii="ＭＳ 明朝" w:eastAsia="ＭＳ 明朝" w:hAnsi="ＭＳ 明朝" w:hint="eastAsia"/>
          <w:sz w:val="24"/>
        </w:rPr>
        <w:t>防衛装備庁</w:t>
      </w:r>
      <w:r w:rsidR="00F03234" w:rsidRPr="00386B10">
        <w:rPr>
          <w:rFonts w:ascii="ＭＳ 明朝" w:eastAsia="ＭＳ 明朝" w:hAnsi="ＭＳ 明朝" w:hint="eastAsia"/>
          <w:sz w:val="24"/>
        </w:rPr>
        <w:t>から送達された特定資料</w:t>
      </w:r>
      <w:r w:rsidR="004D7220">
        <w:rPr>
          <w:rFonts w:ascii="ＭＳ 明朝" w:eastAsia="ＭＳ 明朝" w:hAnsi="ＭＳ 明朝" w:hint="eastAsia"/>
          <w:sz w:val="24"/>
        </w:rPr>
        <w:t>又は特定物件</w:t>
      </w:r>
      <w:r w:rsidR="00F03234" w:rsidRPr="00386B10">
        <w:rPr>
          <w:rFonts w:ascii="ＭＳ 明朝" w:eastAsia="ＭＳ 明朝" w:hAnsi="ＭＳ 明朝" w:hint="eastAsia"/>
          <w:sz w:val="24"/>
        </w:rPr>
        <w:t>を防衛</w:t>
      </w:r>
      <w:r w:rsidR="001469A3">
        <w:rPr>
          <w:rFonts w:ascii="ＭＳ 明朝" w:eastAsia="ＭＳ 明朝" w:hAnsi="ＭＳ 明朝" w:hint="eastAsia"/>
          <w:sz w:val="24"/>
        </w:rPr>
        <w:t>装備庁</w:t>
      </w:r>
      <w:r w:rsidR="00F03234" w:rsidRPr="00386B10">
        <w:rPr>
          <w:rFonts w:ascii="ＭＳ 明朝" w:eastAsia="ＭＳ 明朝" w:hAnsi="ＭＳ 明朝" w:hint="eastAsia"/>
          <w:sz w:val="24"/>
        </w:rPr>
        <w:t>に返却するとともに、契約により新たに作成した特定資料等を防衛</w:t>
      </w:r>
      <w:r w:rsidR="001469A3">
        <w:rPr>
          <w:rFonts w:ascii="ＭＳ 明朝" w:eastAsia="ＭＳ 明朝" w:hAnsi="ＭＳ 明朝" w:hint="eastAsia"/>
          <w:sz w:val="24"/>
        </w:rPr>
        <w:t>装備庁</w:t>
      </w:r>
      <w:r w:rsidR="00F03234" w:rsidRPr="00386B10">
        <w:rPr>
          <w:rFonts w:ascii="ＭＳ 明朝" w:eastAsia="ＭＳ 明朝" w:hAnsi="ＭＳ 明朝" w:hint="eastAsia"/>
          <w:sz w:val="24"/>
        </w:rPr>
        <w:t>に提出するものとする。</w:t>
      </w:r>
    </w:p>
    <w:tbl>
      <w:tblPr>
        <w:tblStyle w:val="af"/>
        <w:tblpPr w:leftFromText="142" w:rightFromText="142" w:vertAnchor="text" w:horzAnchor="margin" w:tblpY="101"/>
        <w:tblW w:w="9350" w:type="dxa"/>
        <w:tblLook w:val="04A0" w:firstRow="1" w:lastRow="0" w:firstColumn="1" w:lastColumn="0" w:noHBand="0" w:noVBand="1"/>
      </w:tblPr>
      <w:tblGrid>
        <w:gridCol w:w="9350"/>
      </w:tblGrid>
      <w:tr w:rsidR="00A302F1" w14:paraId="469F8E97" w14:textId="77777777" w:rsidTr="00E14245">
        <w:tc>
          <w:tcPr>
            <w:tcW w:w="9350" w:type="dxa"/>
          </w:tcPr>
          <w:p w14:paraId="1BA61B17" w14:textId="77777777" w:rsidR="00A302F1" w:rsidRPr="00A302F1" w:rsidRDefault="00A302F1"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【点検票】第１６．秘密文書等の返却及び廃棄について</w:t>
            </w:r>
          </w:p>
          <w:p w14:paraId="4E6A0670" w14:textId="77777777" w:rsidR="00A302F1" w:rsidRDefault="00A302F1"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55D42516" w14:textId="64A2D2F0" w:rsidR="00A302F1" w:rsidRPr="00A302F1" w:rsidRDefault="00A302F1"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２</w:t>
            </w:r>
            <w:r w:rsidRPr="00A302F1">
              <w:rPr>
                <w:rFonts w:ascii="ＭＳ 明朝" w:eastAsia="ＭＳ 明朝" w:hAnsi="ＭＳ 明朝" w:hint="eastAsia"/>
                <w:color w:val="0000CC"/>
                <w:sz w:val="20"/>
                <w:szCs w:val="20"/>
              </w:rPr>
              <w:t xml:space="preserve">　防衛省の指示による秘密文書等の返却について</w:t>
            </w:r>
          </w:p>
        </w:tc>
      </w:tr>
    </w:tbl>
    <w:p w14:paraId="4A958BFE" w14:textId="5D36343C" w:rsidR="00DA6A34"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5E40D797" w14:textId="0E2745CA" w:rsidR="000F437D"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6C60D5" w:rsidRPr="00386B10">
        <w:rPr>
          <w:rFonts w:ascii="ＭＳ 明朝" w:eastAsia="ＭＳ 明朝" w:hAnsi="ＭＳ 明朝" w:hint="eastAsia"/>
          <w:sz w:val="24"/>
        </w:rPr>
        <w:t>保全責任者は、装備品等秘密指定書に示された装備品等秘密の指定の有効期間が満了した場合には、当該装備品等秘密指定書に係る特定資料等を直ちに防衛</w:t>
      </w:r>
      <w:r w:rsidR="001469A3">
        <w:rPr>
          <w:rFonts w:ascii="ＭＳ 明朝" w:eastAsia="ＭＳ 明朝" w:hAnsi="ＭＳ 明朝" w:hint="eastAsia"/>
          <w:sz w:val="24"/>
        </w:rPr>
        <w:t>装備庁</w:t>
      </w:r>
      <w:r w:rsidR="006C60D5" w:rsidRPr="00386B10">
        <w:rPr>
          <w:rFonts w:ascii="ＭＳ 明朝" w:eastAsia="ＭＳ 明朝" w:hAnsi="ＭＳ 明朝" w:hint="eastAsia"/>
          <w:sz w:val="24"/>
        </w:rPr>
        <w:t>に返却するとともに、契約により新たに作成した特定資料等を</w:t>
      </w:r>
      <w:r w:rsidR="00EC35D4">
        <w:rPr>
          <w:rFonts w:ascii="ＭＳ 明朝" w:eastAsia="ＭＳ 明朝" w:hAnsi="ＭＳ 明朝" w:hint="eastAsia"/>
          <w:sz w:val="24"/>
        </w:rPr>
        <w:t>防衛装備庁</w:t>
      </w:r>
      <w:r w:rsidR="006C60D5" w:rsidRPr="00386B10">
        <w:rPr>
          <w:rFonts w:ascii="ＭＳ 明朝" w:eastAsia="ＭＳ 明朝" w:hAnsi="ＭＳ 明朝" w:hint="eastAsia"/>
          <w:sz w:val="24"/>
        </w:rPr>
        <w:t>に提出するものとする。</w:t>
      </w:r>
    </w:p>
    <w:tbl>
      <w:tblPr>
        <w:tblStyle w:val="af"/>
        <w:tblpPr w:leftFromText="142" w:rightFromText="142" w:vertAnchor="text" w:horzAnchor="margin" w:tblpY="101"/>
        <w:tblW w:w="9350" w:type="dxa"/>
        <w:tblLook w:val="04A0" w:firstRow="1" w:lastRow="0" w:firstColumn="1" w:lastColumn="0" w:noHBand="0" w:noVBand="1"/>
      </w:tblPr>
      <w:tblGrid>
        <w:gridCol w:w="9350"/>
      </w:tblGrid>
      <w:tr w:rsidR="00A302F1" w14:paraId="6185B79A" w14:textId="77777777" w:rsidTr="00E14245">
        <w:tc>
          <w:tcPr>
            <w:tcW w:w="9350" w:type="dxa"/>
          </w:tcPr>
          <w:p w14:paraId="1374E0F9" w14:textId="77777777" w:rsidR="00A302F1" w:rsidRPr="00A302F1" w:rsidRDefault="00A302F1"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【点検票】第１６．秘密文書等の返却及び廃棄について</w:t>
            </w:r>
          </w:p>
          <w:p w14:paraId="05E77E9C" w14:textId="77777777" w:rsidR="00A302F1" w:rsidRDefault="00A302F1"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1CF0EB75" w14:textId="29D7BF7C" w:rsidR="00F61585" w:rsidRPr="00A302F1" w:rsidRDefault="00A302F1" w:rsidP="00F6158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３</w:t>
            </w:r>
            <w:r w:rsidRPr="00A302F1">
              <w:rPr>
                <w:rFonts w:ascii="ＭＳ 明朝" w:eastAsia="ＭＳ 明朝" w:hAnsi="ＭＳ 明朝" w:hint="eastAsia"/>
                <w:color w:val="0000CC"/>
                <w:sz w:val="20"/>
                <w:szCs w:val="20"/>
              </w:rPr>
              <w:t xml:space="preserve">　装備品等秘密の指定の有効期間が満了した場合の装備品等秘密文書の防衛省への返却又は提出について</w:t>
            </w:r>
          </w:p>
        </w:tc>
      </w:tr>
    </w:tbl>
    <w:p w14:paraId="1ECA5FF8" w14:textId="4F753E5A" w:rsidR="00DA6A34" w:rsidRPr="00A302F1"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12E88031" w14:textId="13AD2177" w:rsidR="001F6FAF"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6C60D5" w:rsidRPr="00386B10">
        <w:rPr>
          <w:rFonts w:ascii="ＭＳ 明朝" w:eastAsia="ＭＳ 明朝" w:hAnsi="ＭＳ 明朝" w:hint="eastAsia"/>
          <w:sz w:val="24"/>
        </w:rPr>
        <w:t>保全責任者は、特定資料等を防衛</w:t>
      </w:r>
      <w:r w:rsidR="001469A3">
        <w:rPr>
          <w:rFonts w:ascii="ＭＳ 明朝" w:eastAsia="ＭＳ 明朝" w:hAnsi="ＭＳ 明朝" w:hint="eastAsia"/>
          <w:sz w:val="24"/>
        </w:rPr>
        <w:t>装備庁</w:t>
      </w:r>
      <w:r w:rsidR="006C60D5" w:rsidRPr="00386B10">
        <w:rPr>
          <w:rFonts w:ascii="ＭＳ 明朝" w:eastAsia="ＭＳ 明朝" w:hAnsi="ＭＳ 明朝" w:hint="eastAsia"/>
          <w:sz w:val="24"/>
        </w:rPr>
        <w:t>に返却し、又は新たに作成した特定資料等を提出した場合は、</w:t>
      </w:r>
      <w:r w:rsidR="00C8103B">
        <w:rPr>
          <w:rFonts w:ascii="ＭＳ 明朝" w:eastAsia="ＭＳ 明朝" w:hAnsi="ＭＳ 明朝" w:hint="eastAsia"/>
          <w:sz w:val="24"/>
        </w:rPr>
        <w:t>秘密文書等</w:t>
      </w:r>
      <w:r w:rsidR="006C60D5" w:rsidRPr="00386B10">
        <w:rPr>
          <w:rFonts w:ascii="ＭＳ 明朝" w:eastAsia="ＭＳ 明朝" w:hAnsi="ＭＳ 明朝" w:hint="eastAsia"/>
          <w:sz w:val="24"/>
        </w:rPr>
        <w:t>保管簿に所定の事項を記録するものとする。</w:t>
      </w:r>
    </w:p>
    <w:tbl>
      <w:tblPr>
        <w:tblStyle w:val="af"/>
        <w:tblW w:w="0" w:type="auto"/>
        <w:tblInd w:w="-5" w:type="dxa"/>
        <w:tblLook w:val="04A0" w:firstRow="1" w:lastRow="0" w:firstColumn="1" w:lastColumn="0" w:noHBand="0" w:noVBand="1"/>
      </w:tblPr>
      <w:tblGrid>
        <w:gridCol w:w="9350"/>
      </w:tblGrid>
      <w:tr w:rsidR="00DA6A34" w14:paraId="115786D6" w14:textId="77777777" w:rsidTr="00CA347B">
        <w:tc>
          <w:tcPr>
            <w:tcW w:w="9350" w:type="dxa"/>
          </w:tcPr>
          <w:p w14:paraId="7D4BEB83"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7" w:name="_Hlk223906122"/>
            <w:r w:rsidRPr="00A302F1">
              <w:rPr>
                <w:rFonts w:ascii="ＭＳ 明朝" w:eastAsia="ＭＳ 明朝" w:hAnsi="ＭＳ 明朝" w:hint="eastAsia"/>
                <w:color w:val="0000CC"/>
                <w:sz w:val="20"/>
                <w:szCs w:val="20"/>
              </w:rPr>
              <w:t>【点検票】第１６．秘密文書等の返却及び廃棄について</w:t>
            </w:r>
          </w:p>
          <w:p w14:paraId="649700DD" w14:textId="77777777"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20D45980" w14:textId="6C5F1C7B" w:rsidR="00A302F1" w:rsidRPr="00A302F1" w:rsidRDefault="00A302F1" w:rsidP="00A302F1">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４</w:t>
            </w:r>
            <w:r w:rsidRPr="00A302F1">
              <w:rPr>
                <w:rFonts w:ascii="ＭＳ 明朝" w:eastAsia="ＭＳ 明朝" w:hAnsi="ＭＳ 明朝" w:hint="eastAsia"/>
                <w:color w:val="0000CC"/>
                <w:sz w:val="20"/>
                <w:szCs w:val="20"/>
              </w:rPr>
              <w:t xml:space="preserve">　保全責任者による秘密文書等の返却の記録について</w:t>
            </w:r>
          </w:p>
          <w:p w14:paraId="5F0107D5" w14:textId="77777777" w:rsidR="00A302F1" w:rsidRDefault="00A302F1" w:rsidP="00A302F1">
            <w:pPr>
              <w:kinsoku w:val="0"/>
              <w:overflowPunct w:val="0"/>
              <w:autoSpaceDE w:val="0"/>
              <w:autoSpaceDN w:val="0"/>
              <w:spacing w:line="240" w:lineRule="exact"/>
              <w:ind w:rightChars="-8" w:right="-20"/>
              <w:rPr>
                <w:rFonts w:ascii="ＭＳ 明朝" w:eastAsia="ＭＳ 明朝" w:hAnsi="ＭＳ 明朝"/>
                <w:sz w:val="20"/>
                <w:szCs w:val="20"/>
              </w:rPr>
            </w:pPr>
          </w:p>
          <w:p w14:paraId="22F29D1A" w14:textId="747C48C8" w:rsidR="00DA6A34" w:rsidRPr="00A302F1" w:rsidRDefault="009B0343" w:rsidP="00A302F1">
            <w:pPr>
              <w:kinsoku w:val="0"/>
              <w:overflowPunct w:val="0"/>
              <w:autoSpaceDE w:val="0"/>
              <w:autoSpaceDN w:val="0"/>
              <w:spacing w:line="240" w:lineRule="exact"/>
              <w:ind w:rightChars="-8" w:right="-20"/>
              <w:rPr>
                <w:rFonts w:ascii="ＭＳ 明朝" w:eastAsia="ＭＳ 明朝" w:hAnsi="ＭＳ 明朝"/>
                <w:sz w:val="20"/>
                <w:szCs w:val="20"/>
              </w:rPr>
            </w:pPr>
            <w:r w:rsidRPr="00A302F1">
              <w:rPr>
                <w:rFonts w:ascii="ＭＳ 明朝" w:eastAsia="ＭＳ 明朝" w:hAnsi="ＭＳ 明朝" w:hint="eastAsia"/>
                <w:sz w:val="20"/>
                <w:szCs w:val="20"/>
              </w:rPr>
              <w:t>防衛事業適合事業者契約条項</w:t>
            </w:r>
          </w:p>
          <w:p w14:paraId="18F7C960" w14:textId="77777777" w:rsidR="009B0343" w:rsidRPr="00A302F1" w:rsidRDefault="009B0343"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lastRenderedPageBreak/>
              <w:t>第４２条　乙は、特定資料等の管理の現況について、装備政策部長が別に定めるところにより、秘密文書等保管簿その他の帳簿に登録しなければならない。</w:t>
            </w:r>
          </w:p>
          <w:p w14:paraId="3EB3C348" w14:textId="74F5332D" w:rsidR="009B0343" w:rsidRPr="00A302F1" w:rsidRDefault="009B0343" w:rsidP="00A302F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A302F1">
              <w:rPr>
                <w:rFonts w:ascii="ＭＳ 明朝" w:eastAsia="ＭＳ 明朝" w:hAnsi="ＭＳ 明朝" w:hint="eastAsia"/>
                <w:sz w:val="20"/>
                <w:szCs w:val="20"/>
              </w:rPr>
              <w:t>２　前項の帳簿は、秘密の種類ごとに（必要な場合は、これに加え、機密、極秘及び秘の区分ごとに）整備するものとし、指定の状況、作成、交付、供覧、保管、貸出、回収、返却、廃棄等の状況を記録するものとする。</w:t>
            </w:r>
          </w:p>
        </w:tc>
      </w:tr>
      <w:bookmarkEnd w:id="97"/>
    </w:tbl>
    <w:p w14:paraId="57152E69" w14:textId="07F08CB9"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0A731A04" w14:textId="6B8CC4AE" w:rsidR="0001691E" w:rsidRPr="00386B10" w:rsidRDefault="00873916"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（廃棄）</w:t>
      </w:r>
    </w:p>
    <w:p w14:paraId="3996539D" w14:textId="1D13042E" w:rsidR="000F437D" w:rsidRDefault="000F437D"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第５</w:t>
      </w:r>
      <w:r w:rsidR="006C60D5" w:rsidRPr="00C8103B">
        <w:rPr>
          <w:rFonts w:ascii="ＭＳ 明朝" w:eastAsia="ＭＳ 明朝" w:hAnsi="ＭＳ 明朝" w:hint="eastAsia"/>
          <w:sz w:val="24"/>
        </w:rPr>
        <w:t>４</w:t>
      </w:r>
      <w:r w:rsidRPr="00C8103B">
        <w:rPr>
          <w:rFonts w:ascii="ＭＳ 明朝" w:eastAsia="ＭＳ 明朝" w:hAnsi="ＭＳ 明朝" w:hint="eastAsia"/>
          <w:sz w:val="24"/>
        </w:rPr>
        <w:t xml:space="preserve">条　</w:t>
      </w:r>
      <w:r w:rsidR="006C60D5" w:rsidRPr="00C8103B">
        <w:rPr>
          <w:rFonts w:ascii="ＭＳ 明朝" w:eastAsia="ＭＳ 明朝" w:hAnsi="ＭＳ 明朝" w:hint="eastAsia"/>
          <w:sz w:val="24"/>
        </w:rPr>
        <w:t>総括者は、あ</w:t>
      </w:r>
      <w:r w:rsidR="006C60D5" w:rsidRPr="00386B10">
        <w:rPr>
          <w:rFonts w:ascii="ＭＳ 明朝" w:eastAsia="ＭＳ 明朝" w:hAnsi="ＭＳ 明朝" w:hint="eastAsia"/>
          <w:sz w:val="24"/>
        </w:rPr>
        <w:t>らかじめ防衛</w:t>
      </w:r>
      <w:r w:rsidR="001469A3">
        <w:rPr>
          <w:rFonts w:ascii="ＭＳ 明朝" w:eastAsia="ＭＳ 明朝" w:hAnsi="ＭＳ 明朝" w:hint="eastAsia"/>
          <w:sz w:val="24"/>
        </w:rPr>
        <w:t>装備庁</w:t>
      </w:r>
      <w:r w:rsidR="006C60D5" w:rsidRPr="00386B10">
        <w:rPr>
          <w:rFonts w:ascii="ＭＳ 明朝" w:eastAsia="ＭＳ 明朝" w:hAnsi="ＭＳ 明朝" w:hint="eastAsia"/>
          <w:sz w:val="24"/>
        </w:rPr>
        <w:t>から書面による指示があった場合に限り、特定資料等を廃棄することができるものとする。</w:t>
      </w:r>
    </w:p>
    <w:tbl>
      <w:tblPr>
        <w:tblStyle w:val="af"/>
        <w:tblW w:w="0" w:type="auto"/>
        <w:tblInd w:w="-5" w:type="dxa"/>
        <w:tblLook w:val="04A0" w:firstRow="1" w:lastRow="0" w:firstColumn="1" w:lastColumn="0" w:noHBand="0" w:noVBand="1"/>
      </w:tblPr>
      <w:tblGrid>
        <w:gridCol w:w="9350"/>
      </w:tblGrid>
      <w:tr w:rsidR="00254D1D" w14:paraId="5DA9C35E" w14:textId="77777777" w:rsidTr="00E14245">
        <w:tc>
          <w:tcPr>
            <w:tcW w:w="9350" w:type="dxa"/>
          </w:tcPr>
          <w:p w14:paraId="24129797" w14:textId="77777777" w:rsidR="00254D1D" w:rsidRPr="00A302F1"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【点検票】第１６．秘密文書等の返却及び廃棄について</w:t>
            </w:r>
          </w:p>
          <w:p w14:paraId="784E4C40" w14:textId="77777777" w:rsidR="00254D1D" w:rsidRPr="00A302F1"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6ED02FA1" w14:textId="2786FBA1" w:rsidR="00254D1D"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５</w:t>
            </w:r>
            <w:r w:rsidRPr="00A302F1">
              <w:rPr>
                <w:rFonts w:ascii="ＭＳ 明朝" w:eastAsia="ＭＳ 明朝" w:hAnsi="ＭＳ 明朝" w:hint="eastAsia"/>
                <w:color w:val="0000CC"/>
                <w:sz w:val="20"/>
                <w:szCs w:val="20"/>
              </w:rPr>
              <w:t xml:space="preserve">　</w:t>
            </w:r>
            <w:r w:rsidRPr="00254D1D">
              <w:rPr>
                <w:rFonts w:ascii="ＭＳ 明朝" w:eastAsia="ＭＳ 明朝" w:hAnsi="ＭＳ 明朝" w:hint="eastAsia"/>
                <w:color w:val="0000CC"/>
                <w:sz w:val="20"/>
                <w:szCs w:val="20"/>
              </w:rPr>
              <w:t>秘密文書等の廃棄の制限について</w:t>
            </w:r>
          </w:p>
          <w:p w14:paraId="70B453CD" w14:textId="77777777" w:rsidR="00C8103B" w:rsidRDefault="00C8103B" w:rsidP="00C8103B">
            <w:pPr>
              <w:kinsoku w:val="0"/>
              <w:overflowPunct w:val="0"/>
              <w:autoSpaceDE w:val="0"/>
              <w:autoSpaceDN w:val="0"/>
              <w:spacing w:line="240" w:lineRule="exact"/>
              <w:ind w:rightChars="-8" w:right="-20"/>
              <w:rPr>
                <w:rFonts w:ascii="ＭＳ 明朝" w:eastAsia="ＭＳ 明朝" w:hAnsi="ＭＳ 明朝"/>
                <w:sz w:val="20"/>
                <w:szCs w:val="20"/>
              </w:rPr>
            </w:pPr>
          </w:p>
          <w:p w14:paraId="00702596" w14:textId="50FFC1EE" w:rsidR="00C8103B" w:rsidRPr="00C8103B" w:rsidRDefault="00C8103B" w:rsidP="00E14245">
            <w:pPr>
              <w:kinsoku w:val="0"/>
              <w:overflowPunct w:val="0"/>
              <w:autoSpaceDE w:val="0"/>
              <w:autoSpaceDN w:val="0"/>
              <w:spacing w:line="240" w:lineRule="exact"/>
              <w:ind w:rightChars="-8" w:right="-20"/>
              <w:rPr>
                <w:rFonts w:ascii="ＭＳ 明朝" w:eastAsia="ＭＳ 明朝" w:hAnsi="ＭＳ 明朝"/>
                <w:sz w:val="20"/>
                <w:szCs w:val="20"/>
              </w:rPr>
            </w:pPr>
            <w:r w:rsidRPr="00A302F1">
              <w:rPr>
                <w:rFonts w:ascii="ＭＳ 明朝" w:eastAsia="ＭＳ 明朝" w:hAnsi="ＭＳ 明朝" w:hint="eastAsia"/>
                <w:sz w:val="20"/>
                <w:szCs w:val="20"/>
              </w:rPr>
              <w:t>防衛事業適合事業者契約条項</w:t>
            </w:r>
          </w:p>
          <w:p w14:paraId="01BD7E7A" w14:textId="3C011511" w:rsidR="00254D1D" w:rsidRPr="00A302F1" w:rsidRDefault="00C8103B" w:rsidP="00F6158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8103B">
              <w:rPr>
                <w:rFonts w:ascii="ＭＳ 明朝" w:eastAsia="ＭＳ 明朝" w:hAnsi="ＭＳ 明朝" w:hint="eastAsia"/>
                <w:sz w:val="20"/>
                <w:szCs w:val="20"/>
              </w:rPr>
              <w:t>第２８条</w:t>
            </w:r>
            <w:r>
              <w:rPr>
                <w:rFonts w:ascii="ＭＳ 明朝" w:eastAsia="ＭＳ 明朝" w:hAnsi="ＭＳ 明朝" w:hint="eastAsia"/>
                <w:sz w:val="20"/>
                <w:szCs w:val="20"/>
              </w:rPr>
              <w:t xml:space="preserve">　</w:t>
            </w:r>
            <w:r w:rsidRPr="00C8103B">
              <w:rPr>
                <w:rFonts w:ascii="ＭＳ 明朝" w:eastAsia="ＭＳ 明朝" w:hAnsi="ＭＳ 明朝"/>
                <w:sz w:val="20"/>
                <w:szCs w:val="20"/>
              </w:rPr>
              <w:t>乙は、この契約に定められた場合を除き、特定資料等を廃棄しては</w:t>
            </w:r>
            <w:r w:rsidRPr="00C8103B">
              <w:rPr>
                <w:rFonts w:ascii="ＭＳ 明朝" w:eastAsia="ＭＳ 明朝" w:hAnsi="ＭＳ 明朝" w:hint="eastAsia"/>
                <w:sz w:val="20"/>
                <w:szCs w:val="20"/>
              </w:rPr>
              <w:t>ならない。</w:t>
            </w:r>
          </w:p>
        </w:tc>
      </w:tr>
    </w:tbl>
    <w:p w14:paraId="62405A9E"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570DE22A" w14:textId="52D31ADB"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6C60D5" w:rsidRPr="00386B10">
        <w:rPr>
          <w:rFonts w:ascii="ＭＳ 明朝" w:eastAsia="ＭＳ 明朝" w:hAnsi="ＭＳ 明朝" w:hint="eastAsia"/>
          <w:sz w:val="24"/>
        </w:rPr>
        <w:t>特定資料等の廃棄に当たっては、保全責任者が立会いの上、当該</w:t>
      </w:r>
      <w:r w:rsidR="00E0605E">
        <w:rPr>
          <w:rFonts w:ascii="ＭＳ 明朝" w:eastAsia="ＭＳ 明朝" w:hAnsi="ＭＳ 明朝" w:hint="eastAsia"/>
          <w:sz w:val="24"/>
        </w:rPr>
        <w:t>秘密</w:t>
      </w:r>
      <w:r w:rsidR="006C60D5" w:rsidRPr="00386B10">
        <w:rPr>
          <w:rFonts w:ascii="ＭＳ 明朝" w:eastAsia="ＭＳ 明朝" w:hAnsi="ＭＳ 明朝" w:hint="eastAsia"/>
          <w:sz w:val="24"/>
        </w:rPr>
        <w:t>を取り扱うことができる関係社員が焼却、粉砕、細断、溶解、消磁及び破壊等の手段により、特定資料等の一部若しくは全部が複製又は識別できないように確実に行うものとする。</w:t>
      </w:r>
    </w:p>
    <w:tbl>
      <w:tblPr>
        <w:tblStyle w:val="af"/>
        <w:tblW w:w="0" w:type="auto"/>
        <w:tblInd w:w="-5" w:type="dxa"/>
        <w:tblLook w:val="04A0" w:firstRow="1" w:lastRow="0" w:firstColumn="1" w:lastColumn="0" w:noHBand="0" w:noVBand="1"/>
      </w:tblPr>
      <w:tblGrid>
        <w:gridCol w:w="9350"/>
      </w:tblGrid>
      <w:tr w:rsidR="00254D1D" w14:paraId="12784098" w14:textId="77777777" w:rsidTr="00E14245">
        <w:tc>
          <w:tcPr>
            <w:tcW w:w="9350" w:type="dxa"/>
          </w:tcPr>
          <w:p w14:paraId="3797F59E" w14:textId="77777777" w:rsidR="00254D1D" w:rsidRPr="00A302F1"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【点検票】第１６．秘密文書等の返却及び廃棄について</w:t>
            </w:r>
          </w:p>
          <w:p w14:paraId="5BB677E7" w14:textId="77777777" w:rsidR="00254D1D" w:rsidRPr="00A302F1"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0947619C" w14:textId="252C5CC2" w:rsidR="00254D1D" w:rsidRPr="00A302F1" w:rsidRDefault="00254D1D"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６</w:t>
            </w:r>
            <w:r w:rsidRPr="00A302F1">
              <w:rPr>
                <w:rFonts w:ascii="ＭＳ 明朝" w:eastAsia="ＭＳ 明朝" w:hAnsi="ＭＳ 明朝" w:hint="eastAsia"/>
                <w:color w:val="0000CC"/>
                <w:sz w:val="20"/>
                <w:szCs w:val="20"/>
              </w:rPr>
              <w:t xml:space="preserve">　</w:t>
            </w:r>
            <w:r w:rsidRPr="00254D1D">
              <w:rPr>
                <w:rFonts w:ascii="ＭＳ 明朝" w:eastAsia="ＭＳ 明朝" w:hAnsi="ＭＳ 明朝" w:hint="eastAsia"/>
                <w:color w:val="0000CC"/>
                <w:sz w:val="20"/>
                <w:szCs w:val="20"/>
              </w:rPr>
              <w:t>秘密文書等の廃棄方法について</w:t>
            </w:r>
          </w:p>
        </w:tc>
      </w:tr>
    </w:tbl>
    <w:p w14:paraId="08D031B3" w14:textId="1091FA21" w:rsidR="00DA6A34"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682E2AFF" w14:textId="086FDA8B"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6C60D5" w:rsidRPr="00386B10">
        <w:rPr>
          <w:rFonts w:ascii="ＭＳ 明朝" w:eastAsia="ＭＳ 明朝" w:hAnsi="ＭＳ 明朝" w:hint="eastAsia"/>
          <w:sz w:val="24"/>
        </w:rPr>
        <w:t>保全責任者は、特定資料等を廃棄した場合は、特定資料等保管簿に所定の</w:t>
      </w:r>
      <w:r w:rsidR="006C60D5" w:rsidRPr="00F61585">
        <w:rPr>
          <w:rFonts w:ascii="ＭＳ 明朝" w:eastAsia="ＭＳ 明朝" w:hAnsi="ＭＳ 明朝" w:hint="eastAsia"/>
          <w:sz w:val="24"/>
        </w:rPr>
        <w:t>事項を記録するとともに、当該廃棄について総括者に報告す</w:t>
      </w:r>
      <w:r w:rsidR="006C60D5" w:rsidRPr="00386B10">
        <w:rPr>
          <w:rFonts w:ascii="ＭＳ 明朝" w:eastAsia="ＭＳ 明朝" w:hAnsi="ＭＳ 明朝" w:hint="eastAsia"/>
          <w:sz w:val="24"/>
        </w:rPr>
        <w:t>るものとする。</w:t>
      </w:r>
    </w:p>
    <w:tbl>
      <w:tblPr>
        <w:tblStyle w:val="af"/>
        <w:tblW w:w="0" w:type="auto"/>
        <w:tblInd w:w="-5" w:type="dxa"/>
        <w:tblLook w:val="04A0" w:firstRow="1" w:lastRow="0" w:firstColumn="1" w:lastColumn="0" w:noHBand="0" w:noVBand="1"/>
      </w:tblPr>
      <w:tblGrid>
        <w:gridCol w:w="9350"/>
      </w:tblGrid>
      <w:tr w:rsidR="00DA6A34" w:rsidRPr="00254D1D" w14:paraId="526B7A96" w14:textId="77777777" w:rsidTr="00CA347B">
        <w:tc>
          <w:tcPr>
            <w:tcW w:w="9350" w:type="dxa"/>
          </w:tcPr>
          <w:p w14:paraId="08F969E9" w14:textId="77777777" w:rsidR="00254D1D" w:rsidRPr="00A302F1" w:rsidRDefault="00254D1D" w:rsidP="00254D1D">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8" w:name="_Hlk223906256"/>
            <w:r w:rsidRPr="00A302F1">
              <w:rPr>
                <w:rFonts w:ascii="ＭＳ 明朝" w:eastAsia="ＭＳ 明朝" w:hAnsi="ＭＳ 明朝" w:hint="eastAsia"/>
                <w:color w:val="0000CC"/>
                <w:sz w:val="20"/>
                <w:szCs w:val="20"/>
              </w:rPr>
              <w:t>【点検票】第１６．秘密文書等の返却及び廃棄について</w:t>
            </w:r>
          </w:p>
          <w:p w14:paraId="6360B51B" w14:textId="77777777" w:rsidR="00254D1D" w:rsidRPr="00A302F1" w:rsidRDefault="00254D1D" w:rsidP="00254D1D">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34B7C215" w14:textId="06ED67F1" w:rsidR="00254D1D" w:rsidRDefault="00254D1D" w:rsidP="00254D1D">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７</w:t>
            </w:r>
            <w:r w:rsidRPr="00A302F1">
              <w:rPr>
                <w:rFonts w:ascii="ＭＳ 明朝" w:eastAsia="ＭＳ 明朝" w:hAnsi="ＭＳ 明朝" w:hint="eastAsia"/>
                <w:color w:val="0000CC"/>
                <w:sz w:val="20"/>
                <w:szCs w:val="20"/>
              </w:rPr>
              <w:t xml:space="preserve">　</w:t>
            </w:r>
            <w:r w:rsidRPr="00254D1D">
              <w:rPr>
                <w:rFonts w:ascii="ＭＳ 明朝" w:eastAsia="ＭＳ 明朝" w:hAnsi="ＭＳ 明朝" w:hint="eastAsia"/>
                <w:color w:val="0000CC"/>
                <w:sz w:val="20"/>
                <w:szCs w:val="20"/>
              </w:rPr>
              <w:t>保全責任者による秘密文書等の廃棄の記録について</w:t>
            </w:r>
          </w:p>
          <w:p w14:paraId="18085348" w14:textId="77777777" w:rsidR="00254D1D" w:rsidRDefault="00254D1D" w:rsidP="00254D1D">
            <w:pPr>
              <w:kinsoku w:val="0"/>
              <w:overflowPunct w:val="0"/>
              <w:autoSpaceDE w:val="0"/>
              <w:autoSpaceDN w:val="0"/>
              <w:spacing w:line="240" w:lineRule="exact"/>
              <w:ind w:rightChars="-8" w:right="-20"/>
              <w:rPr>
                <w:rFonts w:ascii="ＭＳ 明朝" w:eastAsia="ＭＳ 明朝" w:hAnsi="ＭＳ 明朝"/>
                <w:sz w:val="20"/>
                <w:szCs w:val="20"/>
              </w:rPr>
            </w:pPr>
          </w:p>
          <w:p w14:paraId="01389248" w14:textId="089D5D13" w:rsidR="00DA6A34" w:rsidRPr="00254D1D" w:rsidRDefault="004460CB" w:rsidP="00254D1D">
            <w:pPr>
              <w:kinsoku w:val="0"/>
              <w:overflowPunct w:val="0"/>
              <w:autoSpaceDE w:val="0"/>
              <w:autoSpaceDN w:val="0"/>
              <w:spacing w:line="240" w:lineRule="exact"/>
              <w:ind w:rightChars="-8" w:right="-20"/>
              <w:rPr>
                <w:rFonts w:ascii="ＭＳ 明朝" w:eastAsia="ＭＳ 明朝" w:hAnsi="ＭＳ 明朝"/>
                <w:sz w:val="20"/>
                <w:szCs w:val="20"/>
              </w:rPr>
            </w:pPr>
            <w:r w:rsidRPr="00254D1D">
              <w:rPr>
                <w:rFonts w:ascii="ＭＳ 明朝" w:eastAsia="ＭＳ 明朝" w:hAnsi="ＭＳ 明朝" w:hint="eastAsia"/>
                <w:sz w:val="20"/>
                <w:szCs w:val="20"/>
              </w:rPr>
              <w:t>防衛事業適合事業者契約条項</w:t>
            </w:r>
          </w:p>
          <w:p w14:paraId="3D575ED2" w14:textId="77777777" w:rsidR="004460CB" w:rsidRPr="00254D1D" w:rsidRDefault="004460CB" w:rsidP="00254D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54D1D">
              <w:rPr>
                <w:rFonts w:ascii="ＭＳ 明朝" w:eastAsia="ＭＳ 明朝" w:hAnsi="ＭＳ 明朝" w:hint="eastAsia"/>
                <w:sz w:val="20"/>
                <w:szCs w:val="20"/>
              </w:rPr>
              <w:t>第４２条　乙は、特定資料等の管理の現況について、装備政策部長が別に定めるところにより、秘密文書等保管簿その他の帳簿に登録しなければならない。</w:t>
            </w:r>
          </w:p>
          <w:p w14:paraId="4AE1C5BB" w14:textId="5BDD6206" w:rsidR="004460CB" w:rsidRPr="00254D1D" w:rsidRDefault="004460CB" w:rsidP="00254D1D">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54D1D">
              <w:rPr>
                <w:rFonts w:ascii="ＭＳ 明朝" w:eastAsia="ＭＳ 明朝" w:hAnsi="ＭＳ 明朝" w:hint="eastAsia"/>
                <w:sz w:val="20"/>
                <w:szCs w:val="20"/>
              </w:rPr>
              <w:t>２　前項の帳簿は、秘密の種類ごとに（必要な場合は、これに加え、機密、極秘及び秘の区分ごとに）整備するものとし、指定の状況、作成、交付、供覧、保管、貸出、回収、返却、廃棄等の状況を記録するものとする。</w:t>
            </w:r>
          </w:p>
        </w:tc>
      </w:tr>
      <w:bookmarkEnd w:id="98"/>
    </w:tbl>
    <w:p w14:paraId="461FCD9A"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194A7899" w14:textId="0C603994"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6C60D5" w:rsidRPr="00F61585">
        <w:rPr>
          <w:rFonts w:ascii="ＭＳ 明朝" w:eastAsia="ＭＳ 明朝" w:hAnsi="ＭＳ 明朝" w:hint="eastAsia"/>
          <w:sz w:val="24"/>
        </w:rPr>
        <w:t>総括者は、保全責任者から特定資料等の廃棄の報告を受けたときは、</w:t>
      </w:r>
      <w:r w:rsidR="00F61585">
        <w:rPr>
          <w:rFonts w:ascii="ＭＳ 明朝" w:eastAsia="ＭＳ 明朝" w:hAnsi="ＭＳ 明朝" w:hint="eastAsia"/>
          <w:sz w:val="24"/>
        </w:rPr>
        <w:t>秘密文書</w:t>
      </w:r>
      <w:r w:rsidR="006C60D5" w:rsidRPr="00F61585">
        <w:rPr>
          <w:rFonts w:ascii="ＭＳ 明朝" w:eastAsia="ＭＳ 明朝" w:hAnsi="ＭＳ 明朝" w:hint="eastAsia"/>
          <w:sz w:val="24"/>
        </w:rPr>
        <w:t>等廃</w:t>
      </w:r>
      <w:r w:rsidR="006C60D5" w:rsidRPr="00386B10">
        <w:rPr>
          <w:rFonts w:ascii="ＭＳ 明朝" w:eastAsia="ＭＳ 明朝" w:hAnsi="ＭＳ 明朝" w:hint="eastAsia"/>
          <w:sz w:val="24"/>
        </w:rPr>
        <w:t>棄報告書（別紙様式第</w:t>
      </w:r>
      <w:r w:rsidR="00E0605E">
        <w:rPr>
          <w:rFonts w:ascii="ＭＳ 明朝" w:eastAsia="ＭＳ 明朝" w:hAnsi="ＭＳ 明朝" w:hint="eastAsia"/>
          <w:sz w:val="24"/>
        </w:rPr>
        <w:t>●</w:t>
      </w:r>
      <w:r w:rsidR="006C60D5" w:rsidRPr="00386B10">
        <w:rPr>
          <w:rFonts w:ascii="ＭＳ 明朝" w:eastAsia="ＭＳ 明朝" w:hAnsi="ＭＳ 明朝" w:hint="eastAsia"/>
          <w:sz w:val="24"/>
        </w:rPr>
        <w:t>号）により防衛</w:t>
      </w:r>
      <w:r w:rsidR="001469A3">
        <w:rPr>
          <w:rFonts w:ascii="ＭＳ 明朝" w:eastAsia="ＭＳ 明朝" w:hAnsi="ＭＳ 明朝" w:hint="eastAsia"/>
          <w:sz w:val="24"/>
        </w:rPr>
        <w:t>装備庁</w:t>
      </w:r>
      <w:r w:rsidR="006C60D5" w:rsidRPr="00386B10">
        <w:rPr>
          <w:rFonts w:ascii="ＭＳ 明朝" w:eastAsia="ＭＳ 明朝" w:hAnsi="ＭＳ 明朝" w:hint="eastAsia"/>
          <w:sz w:val="24"/>
        </w:rPr>
        <w:t>に報告するものとする。</w:t>
      </w:r>
    </w:p>
    <w:tbl>
      <w:tblPr>
        <w:tblStyle w:val="af"/>
        <w:tblW w:w="0" w:type="auto"/>
        <w:tblInd w:w="-5" w:type="dxa"/>
        <w:tblLook w:val="04A0" w:firstRow="1" w:lastRow="0" w:firstColumn="1" w:lastColumn="0" w:noHBand="0" w:noVBand="1"/>
      </w:tblPr>
      <w:tblGrid>
        <w:gridCol w:w="9350"/>
      </w:tblGrid>
      <w:tr w:rsidR="00254D1D" w:rsidRPr="00254D1D" w14:paraId="63749FF3" w14:textId="77777777" w:rsidTr="00E14245">
        <w:tc>
          <w:tcPr>
            <w:tcW w:w="9350" w:type="dxa"/>
          </w:tcPr>
          <w:p w14:paraId="0179661E" w14:textId="77777777" w:rsidR="00254D1D" w:rsidRPr="00A302F1"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【点検票】第１６．秘密文書等の返却及び廃棄について</w:t>
            </w:r>
          </w:p>
          <w:p w14:paraId="294F41E0" w14:textId="77777777" w:rsidR="00254D1D" w:rsidRPr="00A302F1" w:rsidRDefault="00254D1D"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秘密文書等の返却及び廃棄について以下の項目が規定されていること。</w:t>
            </w:r>
          </w:p>
          <w:p w14:paraId="09A39415" w14:textId="79FF31C7" w:rsidR="00254D1D" w:rsidRPr="00254D1D" w:rsidRDefault="00254D1D" w:rsidP="00254D1D">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８</w:t>
            </w:r>
            <w:r w:rsidRPr="00A302F1">
              <w:rPr>
                <w:rFonts w:ascii="ＭＳ 明朝" w:eastAsia="ＭＳ 明朝" w:hAnsi="ＭＳ 明朝" w:hint="eastAsia"/>
                <w:color w:val="0000CC"/>
                <w:sz w:val="20"/>
                <w:szCs w:val="20"/>
              </w:rPr>
              <w:t xml:space="preserve">　</w:t>
            </w:r>
            <w:r w:rsidRPr="00254D1D">
              <w:rPr>
                <w:rFonts w:ascii="ＭＳ 明朝" w:eastAsia="ＭＳ 明朝" w:hAnsi="ＭＳ 明朝" w:hint="eastAsia"/>
                <w:color w:val="0000CC"/>
                <w:sz w:val="20"/>
                <w:szCs w:val="20"/>
              </w:rPr>
              <w:t>秘密文書等の廃棄の防衛省への報告について</w:t>
            </w:r>
          </w:p>
        </w:tc>
      </w:tr>
    </w:tbl>
    <w:p w14:paraId="14794E13" w14:textId="77777777" w:rsidR="00DA6A34" w:rsidRPr="00254D1D"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0E1D42DF" w14:textId="59014DF6" w:rsidR="00D2410E" w:rsidRPr="00F61585" w:rsidRDefault="00D2410E"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（社</w:t>
      </w:r>
      <w:r w:rsidRPr="00F61585">
        <w:rPr>
          <w:rFonts w:ascii="ＭＳ ゴシック" w:eastAsia="ＭＳ ゴシック" w:hAnsi="ＭＳ ゴシック" w:hint="eastAsia"/>
          <w:sz w:val="24"/>
        </w:rPr>
        <w:t>内保全点検）</w:t>
      </w:r>
    </w:p>
    <w:p w14:paraId="35908494" w14:textId="0CABB82E"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F61585">
        <w:rPr>
          <w:rFonts w:ascii="ＭＳ 明朝" w:eastAsia="ＭＳ 明朝" w:hAnsi="ＭＳ 明朝" w:hint="eastAsia"/>
          <w:sz w:val="24"/>
        </w:rPr>
        <w:lastRenderedPageBreak/>
        <w:t>第５</w:t>
      </w:r>
      <w:r w:rsidR="006C60D5" w:rsidRPr="00F61585">
        <w:rPr>
          <w:rFonts w:ascii="ＭＳ 明朝" w:eastAsia="ＭＳ 明朝" w:hAnsi="ＭＳ 明朝" w:hint="eastAsia"/>
          <w:sz w:val="24"/>
        </w:rPr>
        <w:t>５</w:t>
      </w:r>
      <w:r w:rsidRPr="00F61585">
        <w:rPr>
          <w:rFonts w:ascii="ＭＳ 明朝" w:eastAsia="ＭＳ 明朝" w:hAnsi="ＭＳ 明朝" w:hint="eastAsia"/>
          <w:sz w:val="24"/>
        </w:rPr>
        <w:t xml:space="preserve">条　</w:t>
      </w:r>
      <w:r w:rsidR="006C60D5" w:rsidRPr="00F61585">
        <w:rPr>
          <w:rFonts w:ascii="ＭＳ 明朝" w:eastAsia="ＭＳ 明朝" w:hAnsi="ＭＳ 明朝" w:hint="eastAsia"/>
          <w:sz w:val="24"/>
        </w:rPr>
        <w:t>総括者は、毎月１回</w:t>
      </w:r>
      <w:r w:rsidR="001C1413" w:rsidRPr="00F61585">
        <w:rPr>
          <w:rFonts w:ascii="ＭＳ 明朝" w:eastAsia="ＭＳ 明朝" w:hAnsi="ＭＳ 明朝" w:hint="eastAsia"/>
          <w:sz w:val="24"/>
        </w:rPr>
        <w:t>、</w:t>
      </w:r>
      <w:r w:rsidR="006C60D5" w:rsidRPr="00F61585">
        <w:rPr>
          <w:rFonts w:ascii="ＭＳ 明朝" w:eastAsia="ＭＳ 明朝" w:hAnsi="ＭＳ 明朝" w:hint="eastAsia"/>
          <w:sz w:val="24"/>
        </w:rPr>
        <w:t>定期的に又は必要に応じて臨時に秘密業務の管理状況（関係簿冊の管理状況を含む。）及び特定資料の保管状況を、防衛</w:t>
      </w:r>
      <w:r w:rsidR="001469A3" w:rsidRPr="00F61585">
        <w:rPr>
          <w:rFonts w:ascii="ＭＳ 明朝" w:eastAsia="ＭＳ 明朝" w:hAnsi="ＭＳ 明朝" w:hint="eastAsia"/>
          <w:sz w:val="24"/>
        </w:rPr>
        <w:t>装備庁</w:t>
      </w:r>
      <w:r w:rsidR="006C60D5" w:rsidRPr="00F61585">
        <w:rPr>
          <w:rFonts w:ascii="ＭＳ 明朝" w:eastAsia="ＭＳ 明朝" w:hAnsi="ＭＳ 明朝" w:hint="eastAsia"/>
          <w:sz w:val="24"/>
        </w:rPr>
        <w:t>が示</w:t>
      </w:r>
      <w:r w:rsidR="006C60D5" w:rsidRPr="00386B10">
        <w:rPr>
          <w:rFonts w:ascii="ＭＳ 明朝" w:eastAsia="ＭＳ 明朝" w:hAnsi="ＭＳ 明朝" w:hint="eastAsia"/>
          <w:sz w:val="24"/>
        </w:rPr>
        <w:t>す点検票に基づき点検し、当該点検票を保管するものとする。</w:t>
      </w:r>
    </w:p>
    <w:tbl>
      <w:tblPr>
        <w:tblStyle w:val="af"/>
        <w:tblW w:w="0" w:type="auto"/>
        <w:tblInd w:w="-5" w:type="dxa"/>
        <w:tblLook w:val="04A0" w:firstRow="1" w:lastRow="0" w:firstColumn="1" w:lastColumn="0" w:noHBand="0" w:noVBand="1"/>
      </w:tblPr>
      <w:tblGrid>
        <w:gridCol w:w="9350"/>
      </w:tblGrid>
      <w:tr w:rsidR="00E14245" w:rsidRPr="00254D1D" w14:paraId="5C352912" w14:textId="77777777" w:rsidTr="00E14245">
        <w:tc>
          <w:tcPr>
            <w:tcW w:w="9350" w:type="dxa"/>
          </w:tcPr>
          <w:p w14:paraId="2C196F8F" w14:textId="751BA6F4" w:rsidR="00E14245" w:rsidRPr="00A302F1"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A302F1">
              <w:rPr>
                <w:rFonts w:ascii="ＭＳ 明朝" w:eastAsia="ＭＳ 明朝" w:hAnsi="ＭＳ 明朝" w:hint="eastAsia"/>
                <w:color w:val="0000CC"/>
                <w:sz w:val="20"/>
                <w:szCs w:val="20"/>
              </w:rPr>
              <w:t>【点検票】</w:t>
            </w:r>
            <w:r w:rsidRPr="00E14245">
              <w:rPr>
                <w:rFonts w:ascii="ＭＳ 明朝" w:eastAsia="ＭＳ 明朝" w:hAnsi="ＭＳ 明朝" w:hint="eastAsia"/>
                <w:color w:val="0000CC"/>
                <w:sz w:val="20"/>
                <w:szCs w:val="20"/>
              </w:rPr>
              <w:t>第１８．社内点検について</w:t>
            </w:r>
          </w:p>
          <w:p w14:paraId="2DC7795E" w14:textId="77777777" w:rsidR="00E14245"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社内点検について以下の項目が規定されていること。</w:t>
            </w:r>
          </w:p>
          <w:p w14:paraId="3B8E468B" w14:textId="628DA440" w:rsidR="00E14245" w:rsidRPr="00254D1D" w:rsidRDefault="00E14245" w:rsidP="00F61585">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１　</w:t>
            </w:r>
            <w:r w:rsidRPr="00E14245">
              <w:rPr>
                <w:rFonts w:ascii="ＭＳ 明朝" w:eastAsia="ＭＳ 明朝" w:hAnsi="ＭＳ 明朝" w:hint="eastAsia"/>
                <w:color w:val="0000CC"/>
                <w:sz w:val="20"/>
                <w:szCs w:val="20"/>
              </w:rPr>
              <w:t>点検票による社内の毎月の点検について</w:t>
            </w:r>
          </w:p>
        </w:tc>
      </w:tr>
    </w:tbl>
    <w:p w14:paraId="32C566F9" w14:textId="5A0C2304" w:rsidR="00E14245" w:rsidRPr="00E14245" w:rsidRDefault="00E14245" w:rsidP="008E093A">
      <w:pPr>
        <w:kinsoku w:val="0"/>
        <w:overflowPunct w:val="0"/>
        <w:autoSpaceDE w:val="0"/>
        <w:autoSpaceDN w:val="0"/>
        <w:ind w:left="282" w:rightChars="-8" w:right="-20" w:hangingChars="100" w:hanging="282"/>
        <w:rPr>
          <w:rFonts w:ascii="ＭＳ 明朝" w:eastAsia="ＭＳ 明朝" w:hAnsi="ＭＳ 明朝"/>
          <w:sz w:val="24"/>
        </w:rPr>
      </w:pPr>
    </w:p>
    <w:p w14:paraId="1438C62F" w14:textId="4024A146" w:rsidR="00A10FBB" w:rsidRPr="00F61585"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6C60D5" w:rsidRPr="00386B10">
        <w:rPr>
          <w:rFonts w:ascii="ＭＳ 明朝" w:eastAsia="ＭＳ 明朝" w:hAnsi="ＭＳ 明朝" w:hint="eastAsia"/>
          <w:sz w:val="24"/>
        </w:rPr>
        <w:t>保全責任者は、毎月１回</w:t>
      </w:r>
      <w:r w:rsidR="001C1413">
        <w:rPr>
          <w:rFonts w:ascii="ＭＳ 明朝" w:eastAsia="ＭＳ 明朝" w:hAnsi="ＭＳ 明朝" w:hint="eastAsia"/>
          <w:sz w:val="24"/>
        </w:rPr>
        <w:t>、</w:t>
      </w:r>
      <w:r w:rsidR="006C60D5" w:rsidRPr="00386B10">
        <w:rPr>
          <w:rFonts w:ascii="ＭＳ 明朝" w:eastAsia="ＭＳ 明朝" w:hAnsi="ＭＳ 明朝" w:hint="eastAsia"/>
          <w:sz w:val="24"/>
        </w:rPr>
        <w:t>定期的に又は必要に応じて臨時に特定資料等の保</w:t>
      </w:r>
      <w:r w:rsidR="006C60D5" w:rsidRPr="00F61585">
        <w:rPr>
          <w:rFonts w:ascii="ＭＳ 明朝" w:eastAsia="ＭＳ 明朝" w:hAnsi="ＭＳ 明朝" w:hint="eastAsia"/>
          <w:sz w:val="24"/>
        </w:rPr>
        <w:t>管状況を検査し、当該点検結果を特定資料等保管状況点検表（別紙様式第</w:t>
      </w:r>
      <w:r w:rsidR="00E0605E" w:rsidRPr="00F61585">
        <w:rPr>
          <w:rFonts w:ascii="ＭＳ 明朝" w:eastAsia="ＭＳ 明朝" w:hAnsi="ＭＳ 明朝" w:hint="eastAsia"/>
          <w:sz w:val="24"/>
        </w:rPr>
        <w:t>●</w:t>
      </w:r>
      <w:r w:rsidR="006C60D5" w:rsidRPr="00F61585">
        <w:rPr>
          <w:rFonts w:ascii="ＭＳ 明朝" w:eastAsia="ＭＳ 明朝" w:hAnsi="ＭＳ 明朝" w:hint="eastAsia"/>
          <w:sz w:val="24"/>
        </w:rPr>
        <w:t>号）により総括者に報告するものとする。</w:t>
      </w:r>
    </w:p>
    <w:p w14:paraId="6B1FAFB1" w14:textId="77777777" w:rsidR="00805868" w:rsidRDefault="00805868" w:rsidP="00E14245">
      <w:pPr>
        <w:kinsoku w:val="0"/>
        <w:overflowPunct w:val="0"/>
        <w:autoSpaceDE w:val="0"/>
        <w:autoSpaceDN w:val="0"/>
        <w:ind w:left="282" w:rightChars="-8" w:right="-20" w:hangingChars="100" w:hanging="282"/>
        <w:rPr>
          <w:rFonts w:ascii="ＭＳ 明朝" w:eastAsia="ＭＳ 明朝" w:hAnsi="ＭＳ 明朝"/>
          <w:color w:val="0000CC"/>
          <w:sz w:val="24"/>
        </w:rPr>
      </w:pPr>
    </w:p>
    <w:p w14:paraId="5687A3E8" w14:textId="43428CC8" w:rsidR="00E14245" w:rsidRPr="00F61585" w:rsidRDefault="00E14245" w:rsidP="00E14245">
      <w:pPr>
        <w:kinsoku w:val="0"/>
        <w:overflowPunct w:val="0"/>
        <w:autoSpaceDE w:val="0"/>
        <w:autoSpaceDN w:val="0"/>
        <w:ind w:left="282" w:rightChars="-8" w:right="-20" w:hangingChars="100" w:hanging="282"/>
        <w:rPr>
          <w:rFonts w:ascii="ＭＳ 明朝" w:eastAsia="ＭＳ 明朝" w:hAnsi="ＭＳ 明朝"/>
          <w:color w:val="0000CC"/>
          <w:sz w:val="24"/>
        </w:rPr>
      </w:pPr>
      <w:r w:rsidRPr="00F61585">
        <w:rPr>
          <w:rFonts w:ascii="ＭＳ 明朝" w:eastAsia="ＭＳ 明朝" w:hAnsi="ＭＳ 明朝" w:hint="eastAsia"/>
          <w:color w:val="0000CC"/>
          <w:sz w:val="24"/>
        </w:rPr>
        <w:t>【Ｂ】</w:t>
      </w:r>
    </w:p>
    <w:p w14:paraId="2CA7EA54" w14:textId="77777777" w:rsidR="00E14245" w:rsidRPr="00E14245" w:rsidRDefault="00E14245" w:rsidP="00E14245">
      <w:pPr>
        <w:kinsoku w:val="0"/>
        <w:overflowPunct w:val="0"/>
        <w:autoSpaceDE w:val="0"/>
        <w:autoSpaceDN w:val="0"/>
        <w:ind w:left="282" w:rightChars="-8" w:right="-20" w:hangingChars="100" w:hanging="282"/>
        <w:rPr>
          <w:rFonts w:ascii="ＭＳ 明朝" w:eastAsia="ＭＳ 明朝" w:hAnsi="ＭＳ 明朝"/>
          <w:sz w:val="24"/>
        </w:rPr>
      </w:pPr>
      <w:r w:rsidRPr="00F61585">
        <w:rPr>
          <w:rFonts w:ascii="ＭＳ 明朝" w:eastAsia="ＭＳ 明朝" w:hAnsi="ＭＳ 明朝" w:hint="eastAsia"/>
          <w:sz w:val="24"/>
        </w:rPr>
        <w:t>３　総括者は、当該検査の結果につ</w:t>
      </w:r>
      <w:r w:rsidRPr="00E14245">
        <w:rPr>
          <w:rFonts w:ascii="ＭＳ 明朝" w:eastAsia="ＭＳ 明朝" w:hAnsi="ＭＳ 明朝" w:hint="eastAsia"/>
          <w:sz w:val="24"/>
        </w:rPr>
        <w:t>いて、特定秘密管理者に報告するものとする。</w:t>
      </w:r>
    </w:p>
    <w:tbl>
      <w:tblPr>
        <w:tblStyle w:val="af"/>
        <w:tblW w:w="0" w:type="auto"/>
        <w:tblInd w:w="-5" w:type="dxa"/>
        <w:tblLook w:val="04A0" w:firstRow="1" w:lastRow="0" w:firstColumn="1" w:lastColumn="0" w:noHBand="0" w:noVBand="1"/>
      </w:tblPr>
      <w:tblGrid>
        <w:gridCol w:w="9350"/>
      </w:tblGrid>
      <w:tr w:rsidR="00DA6A34" w:rsidRPr="00E14245" w14:paraId="78A5F9D9" w14:textId="77777777" w:rsidTr="00CA347B">
        <w:tc>
          <w:tcPr>
            <w:tcW w:w="9350" w:type="dxa"/>
          </w:tcPr>
          <w:p w14:paraId="13B8C834" w14:textId="77777777" w:rsidR="00E14245" w:rsidRPr="00E14245"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【点検票】第１８．社内点検について</w:t>
            </w:r>
          </w:p>
          <w:p w14:paraId="32E526D1" w14:textId="77777777" w:rsidR="00E14245" w:rsidRPr="00E14245"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社内点検について以下の項目が規定されていること。</w:t>
            </w:r>
          </w:p>
          <w:p w14:paraId="1C0EF50C" w14:textId="53910960" w:rsidR="00E14245" w:rsidRPr="00E14245"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２</w:t>
            </w:r>
            <w:r w:rsidRPr="00E14245">
              <w:rPr>
                <w:rFonts w:ascii="ＭＳ 明朝" w:eastAsia="ＭＳ 明朝" w:hAnsi="ＭＳ 明朝" w:hint="eastAsia"/>
                <w:color w:val="0000CC"/>
                <w:sz w:val="20"/>
                <w:szCs w:val="20"/>
              </w:rPr>
              <w:t xml:space="preserve">　特定資料等の保管点検について</w:t>
            </w:r>
          </w:p>
          <w:p w14:paraId="16AEE889" w14:textId="77777777" w:rsidR="00E14245" w:rsidRDefault="00E14245" w:rsidP="00E14245">
            <w:pPr>
              <w:kinsoku w:val="0"/>
              <w:overflowPunct w:val="0"/>
              <w:autoSpaceDE w:val="0"/>
              <w:autoSpaceDN w:val="0"/>
              <w:spacing w:line="240" w:lineRule="exact"/>
              <w:ind w:rightChars="-8" w:right="-20"/>
              <w:rPr>
                <w:rFonts w:ascii="ＭＳ 明朝" w:eastAsia="ＭＳ 明朝" w:hAnsi="ＭＳ 明朝"/>
                <w:sz w:val="20"/>
                <w:szCs w:val="20"/>
              </w:rPr>
            </w:pPr>
          </w:p>
          <w:p w14:paraId="411B5AE5" w14:textId="2B37CC8C" w:rsidR="00DA6A34" w:rsidRPr="00E14245" w:rsidRDefault="004460CB" w:rsidP="00E14245">
            <w:pPr>
              <w:kinsoku w:val="0"/>
              <w:overflowPunct w:val="0"/>
              <w:autoSpaceDE w:val="0"/>
              <w:autoSpaceDN w:val="0"/>
              <w:spacing w:line="240" w:lineRule="exact"/>
              <w:ind w:rightChars="-8" w:right="-20"/>
              <w:rPr>
                <w:rFonts w:ascii="ＭＳ 明朝" w:eastAsia="ＭＳ 明朝" w:hAnsi="ＭＳ 明朝"/>
                <w:sz w:val="20"/>
                <w:szCs w:val="20"/>
              </w:rPr>
            </w:pPr>
            <w:r w:rsidRPr="00E14245">
              <w:rPr>
                <w:rFonts w:ascii="ＭＳ 明朝" w:eastAsia="ＭＳ 明朝" w:hAnsi="ＭＳ 明朝" w:hint="eastAsia"/>
                <w:sz w:val="20"/>
                <w:szCs w:val="20"/>
              </w:rPr>
              <w:t>防衛事業適合事業者契約条項</w:t>
            </w:r>
          </w:p>
          <w:p w14:paraId="0119DBC5" w14:textId="77777777" w:rsidR="004460CB" w:rsidRPr="00E14245" w:rsidRDefault="004460CB"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14245">
              <w:rPr>
                <w:rFonts w:ascii="ＭＳ 明朝" w:eastAsia="ＭＳ 明朝" w:hAnsi="ＭＳ 明朝" w:hint="eastAsia"/>
                <w:sz w:val="20"/>
                <w:szCs w:val="20"/>
              </w:rPr>
              <w:t>第６６条　乙は、装備政策部長が別に定めるところにより、毎月１回以上、特定資料等の保護措置の実施の状況についての点検を行い、管轄防衛局等にその結果を報告しなければならない。</w:t>
            </w:r>
          </w:p>
          <w:p w14:paraId="69DA596F" w14:textId="5810B336" w:rsidR="004460CB" w:rsidRPr="00E14245" w:rsidRDefault="004460CB"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14245">
              <w:rPr>
                <w:rFonts w:ascii="ＭＳ 明朝" w:eastAsia="ＭＳ 明朝" w:hAnsi="ＭＳ 明朝" w:hint="eastAsia"/>
                <w:sz w:val="20"/>
                <w:szCs w:val="20"/>
              </w:rPr>
              <w:t>２　乙は、装備政策部長が別に定めるところにより、１年に１回以上、保全組織の体制その他の秘密保全体制についての点検を行い、リスクを査定し、管轄防衛局等にその結果を報告しなければならない。</w:t>
            </w:r>
          </w:p>
        </w:tc>
      </w:tr>
    </w:tbl>
    <w:p w14:paraId="65AFEFFD" w14:textId="77777777" w:rsidR="00805868" w:rsidRDefault="00805868" w:rsidP="008E093A">
      <w:pPr>
        <w:kinsoku w:val="0"/>
        <w:overflowPunct w:val="0"/>
        <w:autoSpaceDE w:val="0"/>
        <w:autoSpaceDN w:val="0"/>
        <w:ind w:left="282" w:rightChars="-8" w:right="-20" w:hangingChars="100" w:hanging="282"/>
        <w:rPr>
          <w:rFonts w:ascii="ＭＳ 明朝" w:eastAsia="ＭＳ 明朝" w:hAnsi="ＭＳ 明朝"/>
          <w:sz w:val="24"/>
        </w:rPr>
      </w:pPr>
    </w:p>
    <w:p w14:paraId="6478B4AB" w14:textId="39A40DBD"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４　</w:t>
      </w:r>
      <w:r w:rsidR="006C60D5" w:rsidRPr="00444D30">
        <w:rPr>
          <w:rFonts w:ascii="ＭＳ 明朝" w:eastAsia="ＭＳ 明朝" w:hAnsi="ＭＳ 明朝" w:hint="eastAsia"/>
          <w:sz w:val="24"/>
        </w:rPr>
        <w:t>総括者は、秘密保全規則等の内容及び履行状況並びに防衛</w:t>
      </w:r>
      <w:r w:rsidR="001469A3" w:rsidRPr="00444D30">
        <w:rPr>
          <w:rFonts w:ascii="ＭＳ 明朝" w:eastAsia="ＭＳ 明朝" w:hAnsi="ＭＳ 明朝" w:hint="eastAsia"/>
          <w:sz w:val="24"/>
        </w:rPr>
        <w:t>装備庁</w:t>
      </w:r>
      <w:r w:rsidR="006C60D5" w:rsidRPr="00444D30">
        <w:rPr>
          <w:rFonts w:ascii="ＭＳ 明朝" w:eastAsia="ＭＳ 明朝" w:hAnsi="ＭＳ 明朝" w:hint="eastAsia"/>
          <w:sz w:val="24"/>
        </w:rPr>
        <w:t>の規則改正の有無の確認</w:t>
      </w:r>
      <w:r w:rsidR="006C60D5" w:rsidRPr="00386B10">
        <w:rPr>
          <w:rFonts w:ascii="ＭＳ 明朝" w:eastAsia="ＭＳ 明朝" w:hAnsi="ＭＳ 明朝" w:hint="eastAsia"/>
          <w:sz w:val="24"/>
        </w:rPr>
        <w:t>と規則への反映について定期的に確認し、不十分な点があると認めるときは、直ちに是正のための必要な措置を講じるものとする。</w:t>
      </w:r>
    </w:p>
    <w:tbl>
      <w:tblPr>
        <w:tblStyle w:val="af"/>
        <w:tblW w:w="0" w:type="auto"/>
        <w:tblInd w:w="-5" w:type="dxa"/>
        <w:tblLook w:val="04A0" w:firstRow="1" w:lastRow="0" w:firstColumn="1" w:lastColumn="0" w:noHBand="0" w:noVBand="1"/>
      </w:tblPr>
      <w:tblGrid>
        <w:gridCol w:w="9350"/>
      </w:tblGrid>
      <w:tr w:rsidR="00E14245" w:rsidRPr="00E14245" w14:paraId="48919C4A" w14:textId="77777777" w:rsidTr="00E14245">
        <w:tc>
          <w:tcPr>
            <w:tcW w:w="9350" w:type="dxa"/>
          </w:tcPr>
          <w:p w14:paraId="7809F1CA" w14:textId="77777777" w:rsidR="00E14245" w:rsidRPr="00BF0137"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F0137">
              <w:rPr>
                <w:rFonts w:ascii="ＭＳ 明朝" w:eastAsia="ＭＳ 明朝" w:hAnsi="ＭＳ 明朝" w:hint="eastAsia"/>
                <w:color w:val="0000CC"/>
                <w:sz w:val="20"/>
                <w:szCs w:val="20"/>
              </w:rPr>
              <w:t>【点検票】第１８．社内点検について</w:t>
            </w:r>
          </w:p>
          <w:p w14:paraId="308DC34D" w14:textId="77777777" w:rsidR="00E14245" w:rsidRPr="00BF0137"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F0137">
              <w:rPr>
                <w:rFonts w:ascii="ＭＳ 明朝" w:eastAsia="ＭＳ 明朝" w:hAnsi="ＭＳ 明朝" w:hint="eastAsia"/>
                <w:color w:val="0000CC"/>
                <w:sz w:val="20"/>
                <w:szCs w:val="20"/>
              </w:rPr>
              <w:t>社内点検について以下の項目が規定されていること。</w:t>
            </w:r>
          </w:p>
          <w:p w14:paraId="498A309F" w14:textId="4D9CBE9E" w:rsidR="00E14245" w:rsidRPr="00BF0137"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BF0137">
              <w:rPr>
                <w:rFonts w:ascii="ＭＳ 明朝" w:eastAsia="ＭＳ 明朝" w:hAnsi="ＭＳ 明朝" w:hint="eastAsia"/>
                <w:color w:val="0000CC"/>
                <w:sz w:val="20"/>
                <w:szCs w:val="20"/>
              </w:rPr>
              <w:t>３　秘密保全規則及び履行状況の点検と見直しについて</w:t>
            </w:r>
          </w:p>
          <w:p w14:paraId="04659855" w14:textId="485DCD2E" w:rsidR="00E14245" w:rsidRPr="00BF0137" w:rsidRDefault="00BF0137" w:rsidP="00E14245">
            <w:pPr>
              <w:kinsoku w:val="0"/>
              <w:overflowPunct w:val="0"/>
              <w:autoSpaceDE w:val="0"/>
              <w:autoSpaceDN w:val="0"/>
              <w:spacing w:line="240" w:lineRule="exact"/>
              <w:ind w:left="242" w:rightChars="-8" w:right="-20" w:hangingChars="100" w:hanging="242"/>
              <w:rPr>
                <w:rFonts w:ascii="ＭＳ 明朝" w:eastAsia="ＭＳ 明朝" w:hAnsi="ＭＳ 明朝"/>
                <w:color w:val="0000CC"/>
                <w:sz w:val="20"/>
                <w:szCs w:val="20"/>
              </w:rPr>
            </w:pPr>
            <w:r>
              <w:rPr>
                <w:rFonts w:ascii="ＭＳ 明朝" w:eastAsia="ＭＳ 明朝" w:hAnsi="ＭＳ 明朝" w:hint="eastAsia"/>
                <w:color w:val="0000CC"/>
                <w:sz w:val="20"/>
                <w:szCs w:val="20"/>
              </w:rPr>
              <w:t xml:space="preserve">５　</w:t>
            </w:r>
            <w:r w:rsidRPr="00BF0137">
              <w:rPr>
                <w:rFonts w:ascii="ＭＳ 明朝" w:eastAsia="ＭＳ 明朝" w:hAnsi="ＭＳ 明朝" w:hint="eastAsia"/>
                <w:color w:val="0000CC"/>
                <w:sz w:val="20"/>
                <w:szCs w:val="20"/>
              </w:rPr>
              <w:t>防衛省の規則改正の有無の確認と規則への反映について</w:t>
            </w:r>
          </w:p>
        </w:tc>
      </w:tr>
    </w:tbl>
    <w:p w14:paraId="4244CDE3" w14:textId="77777777" w:rsidR="00E14245" w:rsidRPr="00E14245" w:rsidRDefault="00E14245"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40B14F25" w14:textId="124DCC79" w:rsidR="006C60D5" w:rsidRPr="00386B10" w:rsidRDefault="00A10FBB" w:rsidP="006C60D5">
      <w:pPr>
        <w:kinsoku w:val="0"/>
        <w:overflowPunct w:val="0"/>
        <w:autoSpaceDE w:val="0"/>
        <w:autoSpaceDN w:val="0"/>
        <w:ind w:left="282" w:rightChars="-8" w:right="-20" w:hangingChars="100" w:hanging="282"/>
        <w:rPr>
          <w:rFonts w:ascii="ＭＳ 明朝" w:eastAsia="ＭＳ 明朝" w:hAnsi="ＭＳ 明朝"/>
          <w:sz w:val="24"/>
        </w:rPr>
      </w:pPr>
      <w:r w:rsidRPr="00444D30">
        <w:rPr>
          <w:rFonts w:ascii="ＭＳ 明朝" w:eastAsia="ＭＳ 明朝" w:hAnsi="ＭＳ 明朝" w:hint="eastAsia"/>
          <w:sz w:val="24"/>
        </w:rPr>
        <w:t xml:space="preserve">５　</w:t>
      </w:r>
      <w:r w:rsidR="006C60D5" w:rsidRPr="00444D30">
        <w:rPr>
          <w:rFonts w:ascii="ＭＳ 明朝" w:eastAsia="ＭＳ 明朝" w:hAnsi="ＭＳ 明朝" w:hint="eastAsia"/>
          <w:sz w:val="24"/>
        </w:rPr>
        <w:t>総括者は、前項</w:t>
      </w:r>
      <w:r w:rsidR="006C60D5" w:rsidRPr="00386B10">
        <w:rPr>
          <w:rFonts w:ascii="ＭＳ 明朝" w:eastAsia="ＭＳ 明朝" w:hAnsi="ＭＳ 明朝" w:hint="eastAsia"/>
          <w:sz w:val="24"/>
        </w:rPr>
        <w:t>の確認を行うにあたり、年１回以上</w:t>
      </w:r>
      <w:r w:rsidR="001C1413">
        <w:rPr>
          <w:rFonts w:ascii="ＭＳ 明朝" w:eastAsia="ＭＳ 明朝" w:hAnsi="ＭＳ 明朝" w:hint="eastAsia"/>
          <w:sz w:val="24"/>
        </w:rPr>
        <w:t>、</w:t>
      </w:r>
      <w:r w:rsidR="006C60D5" w:rsidRPr="00386B10">
        <w:rPr>
          <w:rFonts w:ascii="ＭＳ 明朝" w:eastAsia="ＭＳ 明朝" w:hAnsi="ＭＳ 明朝" w:hint="eastAsia"/>
          <w:sz w:val="24"/>
        </w:rPr>
        <w:t>次の各号に掲げる事項を考慮したリスク査定を実施し、その結果を記録するものとする。</w:t>
      </w:r>
    </w:p>
    <w:p w14:paraId="6D36107C" w14:textId="77777777" w:rsidR="006C60D5" w:rsidRPr="00386B10" w:rsidRDefault="006C60D5" w:rsidP="006C60D5">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⑴　特定資料等及び情報システムへの不正なアクセス、開示、使用、改ざん、破壊等が及ぼす被害、脅威及び脆弱性の程度</w:t>
      </w:r>
    </w:p>
    <w:p w14:paraId="2C08AF6F" w14:textId="341E3CBB" w:rsidR="00DA6A34" w:rsidRDefault="006C60D5" w:rsidP="00DA6A34">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⑵　特定資料又は特定物件を取り扱う部署の内部のほか、秘密保全に　影響を及ぼす恐れがあると認める範囲内で、自社の別の部署及び外部</w:t>
      </w:r>
      <w:r w:rsidRPr="00386B10">
        <w:rPr>
          <w:rFonts w:ascii="ＭＳ 明朝" w:eastAsia="ＭＳ 明朝" w:hAnsi="ＭＳ 明朝" w:hint="eastAsia"/>
          <w:sz w:val="24"/>
        </w:rPr>
        <w:lastRenderedPageBreak/>
        <w:t>の組織</w:t>
      </w:r>
      <w:r w:rsidRPr="00386B10">
        <w:rPr>
          <w:rFonts w:ascii="ＭＳ 明朝" w:eastAsia="ＭＳ 明朝" w:hAnsi="ＭＳ 明朝"/>
          <w:sz w:val="24"/>
        </w:rPr>
        <w:t>(情報システムの保守を請け負う業者等を含む。)におけるリスクの特定、分析及び評価</w:t>
      </w:r>
    </w:p>
    <w:tbl>
      <w:tblPr>
        <w:tblStyle w:val="af"/>
        <w:tblW w:w="0" w:type="auto"/>
        <w:tblInd w:w="-5" w:type="dxa"/>
        <w:tblLook w:val="04A0" w:firstRow="1" w:lastRow="0" w:firstColumn="1" w:lastColumn="0" w:noHBand="0" w:noVBand="1"/>
      </w:tblPr>
      <w:tblGrid>
        <w:gridCol w:w="9350"/>
      </w:tblGrid>
      <w:tr w:rsidR="00DA6A34" w14:paraId="60E53F0F" w14:textId="77777777" w:rsidTr="00CA347B">
        <w:tc>
          <w:tcPr>
            <w:tcW w:w="9350" w:type="dxa"/>
          </w:tcPr>
          <w:p w14:paraId="7C0A8BE5" w14:textId="77777777" w:rsidR="00E14245" w:rsidRPr="00E14245"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【点検票】第１８．社内点検について</w:t>
            </w:r>
          </w:p>
          <w:p w14:paraId="3BA5D21E" w14:textId="77777777" w:rsidR="00E14245" w:rsidRPr="00E14245" w:rsidRDefault="00E14245" w:rsidP="00E14245">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社内点検について以下の項目が規定されていること。</w:t>
            </w:r>
          </w:p>
          <w:p w14:paraId="32E03E05" w14:textId="7CBF88A7" w:rsidR="00E14245" w:rsidRDefault="00BF0137" w:rsidP="00E14245">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４</w:t>
            </w:r>
            <w:r w:rsidR="00E14245" w:rsidRPr="00E14245">
              <w:rPr>
                <w:rFonts w:ascii="ＭＳ 明朝" w:eastAsia="ＭＳ 明朝" w:hAnsi="ＭＳ 明朝" w:hint="eastAsia"/>
                <w:color w:val="0000CC"/>
                <w:sz w:val="20"/>
                <w:szCs w:val="20"/>
              </w:rPr>
              <w:t xml:space="preserve">　</w:t>
            </w:r>
            <w:r w:rsidRPr="00BF0137">
              <w:rPr>
                <w:rFonts w:ascii="ＭＳ 明朝" w:eastAsia="ＭＳ 明朝" w:hAnsi="ＭＳ 明朝" w:hint="eastAsia"/>
                <w:color w:val="0000CC"/>
                <w:sz w:val="20"/>
                <w:szCs w:val="20"/>
              </w:rPr>
              <w:t>秘密保全を確保するための各種保全措置の検証及びリスク査定の実施について</w:t>
            </w:r>
          </w:p>
          <w:p w14:paraId="701F01FF" w14:textId="77777777" w:rsidR="00BF0137" w:rsidRDefault="00BF0137" w:rsidP="00E14245">
            <w:pPr>
              <w:kinsoku w:val="0"/>
              <w:overflowPunct w:val="0"/>
              <w:autoSpaceDE w:val="0"/>
              <w:autoSpaceDN w:val="0"/>
              <w:spacing w:line="240" w:lineRule="exact"/>
              <w:ind w:rightChars="-8" w:right="-20"/>
              <w:rPr>
                <w:rFonts w:ascii="ＭＳ 明朝" w:eastAsia="ＭＳ 明朝" w:hAnsi="ＭＳ 明朝"/>
                <w:sz w:val="20"/>
                <w:szCs w:val="20"/>
              </w:rPr>
            </w:pPr>
          </w:p>
          <w:p w14:paraId="7B52C794" w14:textId="5AEA7889" w:rsidR="00DA6A34" w:rsidRPr="00E14245" w:rsidRDefault="004460CB" w:rsidP="00E14245">
            <w:pPr>
              <w:kinsoku w:val="0"/>
              <w:overflowPunct w:val="0"/>
              <w:autoSpaceDE w:val="0"/>
              <w:autoSpaceDN w:val="0"/>
              <w:spacing w:line="240" w:lineRule="exact"/>
              <w:ind w:rightChars="-8" w:right="-20"/>
              <w:rPr>
                <w:rFonts w:ascii="ＭＳ 明朝" w:eastAsia="ＭＳ 明朝" w:hAnsi="ＭＳ 明朝"/>
                <w:sz w:val="20"/>
                <w:szCs w:val="20"/>
              </w:rPr>
            </w:pPr>
            <w:r w:rsidRPr="00E14245">
              <w:rPr>
                <w:rFonts w:ascii="ＭＳ 明朝" w:eastAsia="ＭＳ 明朝" w:hAnsi="ＭＳ 明朝" w:hint="eastAsia"/>
                <w:sz w:val="20"/>
                <w:szCs w:val="20"/>
              </w:rPr>
              <w:t>防衛事業適合事業者契約条項</w:t>
            </w:r>
          </w:p>
          <w:p w14:paraId="3DC44324" w14:textId="5B9144F7" w:rsidR="004460CB" w:rsidRPr="00E14245" w:rsidRDefault="004460CB"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14245">
              <w:rPr>
                <w:rFonts w:ascii="ＭＳ 明朝" w:eastAsia="ＭＳ 明朝" w:hAnsi="ＭＳ 明朝" w:hint="eastAsia"/>
                <w:sz w:val="20"/>
                <w:szCs w:val="20"/>
              </w:rPr>
              <w:t>第６６条</w:t>
            </w:r>
          </w:p>
          <w:p w14:paraId="643F0665" w14:textId="2D508BBA" w:rsidR="004460CB" w:rsidRPr="00E14245" w:rsidRDefault="004460CB" w:rsidP="00E14245">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E14245">
              <w:rPr>
                <w:rFonts w:ascii="ＭＳ 明朝" w:eastAsia="ＭＳ 明朝" w:hAnsi="ＭＳ 明朝" w:hint="eastAsia"/>
                <w:sz w:val="20"/>
                <w:szCs w:val="20"/>
              </w:rPr>
              <w:t>２　乙は、装備政策部長が別に定めるところにより、１年に１回以上、保全組織の体制その他の秘密保全体制についての点検を行い、リスクを査定し、管轄防衛局等にその結果を報告しなければならない。</w:t>
            </w:r>
          </w:p>
        </w:tc>
      </w:tr>
    </w:tbl>
    <w:p w14:paraId="11B01B01" w14:textId="29969F11" w:rsidR="00DA6A34" w:rsidRDefault="00DA6A34" w:rsidP="00DA6A34">
      <w:pPr>
        <w:kinsoku w:val="0"/>
        <w:overflowPunct w:val="0"/>
        <w:autoSpaceDE w:val="0"/>
        <w:autoSpaceDN w:val="0"/>
        <w:ind w:rightChars="-8" w:right="-20"/>
        <w:rPr>
          <w:rFonts w:ascii="ＭＳ 明朝" w:eastAsia="ＭＳ 明朝" w:hAnsi="ＭＳ 明朝"/>
          <w:sz w:val="24"/>
        </w:rPr>
      </w:pPr>
    </w:p>
    <w:p w14:paraId="12612712" w14:textId="3424937D" w:rsidR="00805868" w:rsidRDefault="00805868" w:rsidP="00DA6A34">
      <w:pPr>
        <w:kinsoku w:val="0"/>
        <w:overflowPunct w:val="0"/>
        <w:autoSpaceDE w:val="0"/>
        <w:autoSpaceDN w:val="0"/>
        <w:ind w:rightChars="-8" w:right="-20"/>
        <w:rPr>
          <w:rFonts w:ascii="ＭＳ 明朝" w:eastAsia="ＭＳ 明朝" w:hAnsi="ＭＳ 明朝"/>
          <w:sz w:val="24"/>
        </w:rPr>
      </w:pPr>
    </w:p>
    <w:p w14:paraId="7A3AF3DB" w14:textId="42AA0368" w:rsidR="00805868" w:rsidRDefault="00805868" w:rsidP="00DA6A34">
      <w:pPr>
        <w:kinsoku w:val="0"/>
        <w:overflowPunct w:val="0"/>
        <w:autoSpaceDE w:val="0"/>
        <w:autoSpaceDN w:val="0"/>
        <w:ind w:rightChars="-8" w:right="-20"/>
        <w:rPr>
          <w:rFonts w:ascii="ＭＳ 明朝" w:eastAsia="ＭＳ 明朝" w:hAnsi="ＭＳ 明朝"/>
          <w:sz w:val="24"/>
        </w:rPr>
      </w:pPr>
    </w:p>
    <w:p w14:paraId="0F518786" w14:textId="77777777" w:rsidR="00805868" w:rsidRPr="00386B10" w:rsidRDefault="00805868" w:rsidP="00DA6A34">
      <w:pPr>
        <w:kinsoku w:val="0"/>
        <w:overflowPunct w:val="0"/>
        <w:autoSpaceDE w:val="0"/>
        <w:autoSpaceDN w:val="0"/>
        <w:ind w:rightChars="-8" w:right="-20"/>
        <w:rPr>
          <w:rFonts w:ascii="ＭＳ 明朝" w:eastAsia="ＭＳ 明朝" w:hAnsi="ＭＳ 明朝"/>
          <w:sz w:val="24"/>
        </w:rPr>
      </w:pPr>
    </w:p>
    <w:p w14:paraId="5FB6A321" w14:textId="575A1082" w:rsidR="00BF0137" w:rsidRPr="00386B10" w:rsidRDefault="00BF0137" w:rsidP="00BF0137">
      <w:pPr>
        <w:kinsoku w:val="0"/>
        <w:overflowPunct w:val="0"/>
        <w:autoSpaceDE w:val="0"/>
        <w:autoSpaceDN w:val="0"/>
        <w:ind w:left="291" w:rightChars="-8" w:right="-20" w:hangingChars="103" w:hanging="291"/>
        <w:rPr>
          <w:rFonts w:ascii="ＭＳ 明朝" w:eastAsia="ＭＳ 明朝" w:hAnsi="ＭＳ 明朝"/>
          <w:color w:val="0000CC"/>
          <w:sz w:val="24"/>
        </w:rPr>
      </w:pPr>
      <w:r w:rsidRPr="00386B10">
        <w:rPr>
          <w:rFonts w:ascii="ＭＳ 明朝" w:eastAsia="ＭＳ 明朝" w:hAnsi="ＭＳ 明朝" w:hint="eastAsia"/>
          <w:color w:val="0000CC"/>
          <w:sz w:val="24"/>
        </w:rPr>
        <w:t>【</w:t>
      </w:r>
      <w:r>
        <w:rPr>
          <w:rFonts w:ascii="ＭＳ 明朝" w:eastAsia="ＭＳ 明朝" w:hAnsi="ＭＳ 明朝" w:hint="eastAsia"/>
          <w:color w:val="0000CC"/>
          <w:sz w:val="24"/>
        </w:rPr>
        <w:t>ＡＣ</w:t>
      </w:r>
      <w:r w:rsidRPr="00386B10">
        <w:rPr>
          <w:rFonts w:ascii="ＭＳ 明朝" w:eastAsia="ＭＳ 明朝" w:hAnsi="ＭＳ 明朝" w:hint="eastAsia"/>
          <w:color w:val="0000CC"/>
          <w:sz w:val="24"/>
        </w:rPr>
        <w:t>】</w:t>
      </w:r>
    </w:p>
    <w:p w14:paraId="7546270A" w14:textId="77777777" w:rsidR="00BF0137" w:rsidRPr="001D38D8" w:rsidRDefault="00BF0137" w:rsidP="00BF0137">
      <w:pPr>
        <w:kinsoku w:val="0"/>
        <w:overflowPunct w:val="0"/>
        <w:autoSpaceDE w:val="0"/>
        <w:autoSpaceDN w:val="0"/>
        <w:ind w:rightChars="-8" w:right="-20"/>
        <w:rPr>
          <w:rFonts w:ascii="ＭＳ ゴシック" w:eastAsia="ＭＳ ゴシック" w:hAnsi="ＭＳ ゴシック"/>
          <w:b/>
          <w:sz w:val="24"/>
        </w:rPr>
      </w:pPr>
      <w:r w:rsidRPr="001D38D8">
        <w:rPr>
          <w:rFonts w:ascii="ＭＳ ゴシック" w:eastAsia="ＭＳ ゴシック" w:hAnsi="ＭＳ ゴシック" w:hint="eastAsia"/>
          <w:b/>
          <w:sz w:val="24"/>
        </w:rPr>
        <w:t>（保管状況の報告）</w:t>
      </w:r>
    </w:p>
    <w:p w14:paraId="39A727D1" w14:textId="73E985DA" w:rsidR="00DA6A34" w:rsidRDefault="00BF0137" w:rsidP="00BF0137">
      <w:pPr>
        <w:kinsoku w:val="0"/>
        <w:overflowPunct w:val="0"/>
        <w:autoSpaceDE w:val="0"/>
        <w:autoSpaceDN w:val="0"/>
        <w:ind w:left="282" w:rightChars="-8" w:right="-20" w:hangingChars="100" w:hanging="282"/>
        <w:rPr>
          <w:rFonts w:ascii="ＭＳ 明朝" w:eastAsia="ＭＳ 明朝" w:hAnsi="ＭＳ 明朝"/>
          <w:sz w:val="24"/>
        </w:rPr>
      </w:pPr>
      <w:r w:rsidRPr="00BF0137">
        <w:rPr>
          <w:rFonts w:ascii="ＭＳ 明朝" w:eastAsia="ＭＳ 明朝" w:hAnsi="ＭＳ 明朝" w:hint="eastAsia"/>
          <w:sz w:val="24"/>
        </w:rPr>
        <w:t>第５６条　総括者は、毎年６月末日及び１２月末日現在の特定資料等の保管状況について、</w:t>
      </w:r>
      <w:r w:rsidR="00EC35D4">
        <w:rPr>
          <w:rFonts w:ascii="ＭＳ 明朝" w:eastAsia="ＭＳ 明朝" w:hAnsi="ＭＳ 明朝" w:hint="eastAsia"/>
          <w:sz w:val="24"/>
        </w:rPr>
        <w:t>防衛装備庁</w:t>
      </w:r>
      <w:r w:rsidRPr="00BF0137">
        <w:rPr>
          <w:rFonts w:ascii="ＭＳ 明朝" w:eastAsia="ＭＳ 明朝" w:hAnsi="ＭＳ 明朝" w:hint="eastAsia"/>
          <w:sz w:val="24"/>
        </w:rPr>
        <w:t>に報告するものとする。</w:t>
      </w:r>
    </w:p>
    <w:p w14:paraId="18512BC3" w14:textId="308E7CE5" w:rsidR="00216876" w:rsidRPr="00386B10" w:rsidRDefault="00761B26" w:rsidP="008E093A">
      <w:pPr>
        <w:kinsoku w:val="0"/>
        <w:overflowPunct w:val="0"/>
        <w:autoSpaceDE w:val="0"/>
        <w:autoSpaceDN w:val="0"/>
        <w:ind w:left="291" w:rightChars="-8" w:right="-20" w:hangingChars="103" w:hanging="291"/>
        <w:rPr>
          <w:rFonts w:ascii="ＭＳ 明朝" w:eastAsia="ＭＳ 明朝" w:hAnsi="ＭＳ 明朝"/>
          <w:color w:val="0000CC"/>
          <w:sz w:val="24"/>
        </w:rPr>
      </w:pPr>
      <w:r w:rsidRPr="00386B10">
        <w:rPr>
          <w:rFonts w:ascii="ＭＳ 明朝" w:eastAsia="ＭＳ 明朝" w:hAnsi="ＭＳ 明朝" w:hint="eastAsia"/>
          <w:color w:val="0000CC"/>
          <w:sz w:val="24"/>
        </w:rPr>
        <w:t>【</w:t>
      </w:r>
      <w:r w:rsidR="003C67A6" w:rsidRPr="00386B10">
        <w:rPr>
          <w:rFonts w:ascii="ＭＳ 明朝" w:eastAsia="ＭＳ 明朝" w:hAnsi="ＭＳ 明朝" w:hint="eastAsia"/>
          <w:color w:val="0000CC"/>
          <w:sz w:val="24"/>
        </w:rPr>
        <w:t>Ｂ</w:t>
      </w:r>
      <w:r w:rsidRPr="00386B10">
        <w:rPr>
          <w:rFonts w:ascii="ＭＳ 明朝" w:eastAsia="ＭＳ 明朝" w:hAnsi="ＭＳ 明朝" w:hint="eastAsia"/>
          <w:color w:val="0000CC"/>
          <w:sz w:val="24"/>
        </w:rPr>
        <w:t>】</w:t>
      </w:r>
    </w:p>
    <w:p w14:paraId="3C34FABA" w14:textId="3623D939" w:rsidR="00761B26" w:rsidRPr="001D38D8" w:rsidRDefault="00761B26" w:rsidP="008E093A">
      <w:pPr>
        <w:kinsoku w:val="0"/>
        <w:overflowPunct w:val="0"/>
        <w:autoSpaceDE w:val="0"/>
        <w:autoSpaceDN w:val="0"/>
        <w:ind w:leftChars="100" w:left="260" w:rightChars="-8" w:right="-20" w:hangingChars="3" w:hanging="8"/>
        <w:rPr>
          <w:rFonts w:ascii="ＭＳ ゴシック" w:eastAsia="ＭＳ ゴシック" w:hAnsi="ＭＳ ゴシック"/>
          <w:b/>
          <w:color w:val="0000CC"/>
          <w:sz w:val="24"/>
        </w:rPr>
      </w:pPr>
      <w:r w:rsidRPr="001D38D8">
        <w:rPr>
          <w:rFonts w:ascii="ＭＳ ゴシック" w:eastAsia="ＭＳ ゴシック" w:hAnsi="ＭＳ ゴシック" w:hint="eastAsia"/>
          <w:b/>
          <w:sz w:val="24"/>
        </w:rPr>
        <w:t>（特定秘密の保護措置の報告）</w:t>
      </w:r>
    </w:p>
    <w:p w14:paraId="57837B4C" w14:textId="0EC33890" w:rsidR="00761B26" w:rsidRDefault="00761B26"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9A656B" w:rsidRPr="00386B10">
        <w:rPr>
          <w:rFonts w:ascii="ＭＳ 明朝" w:eastAsia="ＭＳ 明朝" w:hAnsi="ＭＳ 明朝" w:hint="eastAsia"/>
          <w:sz w:val="24"/>
        </w:rPr>
        <w:t>５</w:t>
      </w:r>
      <w:r w:rsidR="00E04FDC" w:rsidRPr="00386B10">
        <w:rPr>
          <w:rFonts w:ascii="ＭＳ 明朝" w:eastAsia="ＭＳ 明朝" w:hAnsi="ＭＳ 明朝" w:hint="eastAsia"/>
          <w:sz w:val="24"/>
        </w:rPr>
        <w:t>７</w:t>
      </w:r>
      <w:r w:rsidRPr="00386B10">
        <w:rPr>
          <w:rFonts w:ascii="ＭＳ 明朝" w:eastAsia="ＭＳ 明朝" w:hAnsi="ＭＳ 明朝" w:hint="eastAsia"/>
          <w:sz w:val="24"/>
        </w:rPr>
        <w:t xml:space="preserve">条　</w:t>
      </w:r>
      <w:r w:rsidR="00E04FDC" w:rsidRPr="00386B10">
        <w:rPr>
          <w:rFonts w:ascii="ＭＳ 明朝" w:eastAsia="ＭＳ 明朝" w:hAnsi="ＭＳ 明朝" w:hint="eastAsia"/>
          <w:sz w:val="24"/>
        </w:rPr>
        <w:t>業務管理者は、前年度１年間に特定秘密の保護に関して講じた措置の内容について、翌年度４月末日までに、関係する書面を添え、特定秘密管理者に報告するものとする。</w:t>
      </w:r>
    </w:p>
    <w:tbl>
      <w:tblPr>
        <w:tblStyle w:val="af"/>
        <w:tblW w:w="0" w:type="auto"/>
        <w:tblInd w:w="-5" w:type="dxa"/>
        <w:tblLook w:val="04A0" w:firstRow="1" w:lastRow="0" w:firstColumn="1" w:lastColumn="0" w:noHBand="0" w:noVBand="1"/>
      </w:tblPr>
      <w:tblGrid>
        <w:gridCol w:w="9350"/>
      </w:tblGrid>
      <w:tr w:rsidR="00BF0137" w14:paraId="1E648695" w14:textId="77777777" w:rsidTr="002B5793">
        <w:tc>
          <w:tcPr>
            <w:tcW w:w="9350" w:type="dxa"/>
          </w:tcPr>
          <w:p w14:paraId="3485A6C5" w14:textId="77777777" w:rsidR="00BF0137" w:rsidRPr="00E14245" w:rsidRDefault="00BF0137"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【点検票】第１８．社内点検について</w:t>
            </w:r>
          </w:p>
          <w:p w14:paraId="065B9775" w14:textId="77777777" w:rsidR="00BF0137" w:rsidRPr="00E14245" w:rsidRDefault="00BF0137"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社内点検について以下の項目が規定されていること。</w:t>
            </w:r>
          </w:p>
          <w:p w14:paraId="7EABC2FE" w14:textId="20EB4AD3" w:rsidR="00BF0137" w:rsidRPr="00E14245" w:rsidRDefault="00BF0137" w:rsidP="00444D30">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６</w:t>
            </w:r>
            <w:r w:rsidRPr="00E14245">
              <w:rPr>
                <w:rFonts w:ascii="ＭＳ 明朝" w:eastAsia="ＭＳ 明朝" w:hAnsi="ＭＳ 明朝" w:hint="eastAsia"/>
                <w:color w:val="0000CC"/>
                <w:sz w:val="20"/>
                <w:szCs w:val="20"/>
              </w:rPr>
              <w:t xml:space="preserve">　</w:t>
            </w:r>
            <w:r w:rsidRPr="00BF0137">
              <w:rPr>
                <w:rFonts w:ascii="ＭＳ 明朝" w:eastAsia="ＭＳ 明朝" w:hAnsi="ＭＳ 明朝" w:hint="eastAsia"/>
                <w:color w:val="0000CC"/>
                <w:sz w:val="20"/>
                <w:szCs w:val="20"/>
              </w:rPr>
              <w:t>秘密文書等の保管状況報告について</w:t>
            </w:r>
          </w:p>
        </w:tc>
      </w:tr>
    </w:tbl>
    <w:p w14:paraId="0FB6184E" w14:textId="77777777" w:rsidR="00DA6A34" w:rsidRPr="00BF0137"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38452E17" w14:textId="3DD2A494" w:rsidR="00D2410E" w:rsidRPr="00386B10" w:rsidRDefault="00D2410E"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（官による保全検査の受検）</w:t>
      </w:r>
    </w:p>
    <w:p w14:paraId="678682A7" w14:textId="1C7647CA" w:rsidR="00DA6A34" w:rsidRPr="00386B10" w:rsidRDefault="00A10FBB" w:rsidP="004460CB">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第５</w:t>
      </w:r>
      <w:r w:rsidR="00E04FDC" w:rsidRPr="00386B10">
        <w:rPr>
          <w:rFonts w:ascii="ＭＳ 明朝" w:eastAsia="ＭＳ 明朝" w:hAnsi="ＭＳ 明朝" w:hint="eastAsia"/>
          <w:sz w:val="24"/>
        </w:rPr>
        <w:t>８</w:t>
      </w:r>
      <w:r w:rsidRPr="00386B10">
        <w:rPr>
          <w:rFonts w:ascii="ＭＳ 明朝" w:eastAsia="ＭＳ 明朝" w:hAnsi="ＭＳ 明朝" w:hint="eastAsia"/>
          <w:sz w:val="24"/>
        </w:rPr>
        <w:t xml:space="preserve">条　</w:t>
      </w:r>
      <w:r w:rsidR="00E04FDC" w:rsidRPr="00444D30">
        <w:rPr>
          <w:rFonts w:ascii="ＭＳ 明朝" w:eastAsia="ＭＳ 明朝" w:hAnsi="ＭＳ 明朝" w:hint="eastAsia"/>
          <w:sz w:val="24"/>
        </w:rPr>
        <w:t>総括者は</w:t>
      </w:r>
      <w:r w:rsidR="00E04FDC" w:rsidRPr="00386B10">
        <w:rPr>
          <w:rFonts w:ascii="ＭＳ 明朝" w:eastAsia="ＭＳ 明朝" w:hAnsi="ＭＳ 明朝" w:hint="eastAsia"/>
          <w:sz w:val="24"/>
        </w:rPr>
        <w:t>、防衛</w:t>
      </w:r>
      <w:r w:rsidR="001469A3">
        <w:rPr>
          <w:rFonts w:ascii="ＭＳ 明朝" w:eastAsia="ＭＳ 明朝" w:hAnsi="ＭＳ 明朝" w:hint="eastAsia"/>
          <w:sz w:val="24"/>
        </w:rPr>
        <w:t>装備庁</w:t>
      </w:r>
      <w:r w:rsidR="00E04FDC" w:rsidRPr="00386B10">
        <w:rPr>
          <w:rFonts w:ascii="ＭＳ 明朝" w:eastAsia="ＭＳ 明朝" w:hAnsi="ＭＳ 明朝" w:hint="eastAsia"/>
          <w:sz w:val="24"/>
        </w:rPr>
        <w:t>が当事業所の秘密業務の管理状況について検査を行う場合は、その実施のために協力するものとする。</w:t>
      </w:r>
    </w:p>
    <w:tbl>
      <w:tblPr>
        <w:tblStyle w:val="af"/>
        <w:tblW w:w="0" w:type="auto"/>
        <w:tblInd w:w="-5" w:type="dxa"/>
        <w:tblLook w:val="04A0" w:firstRow="1" w:lastRow="0" w:firstColumn="1" w:lastColumn="0" w:noHBand="0" w:noVBand="1"/>
      </w:tblPr>
      <w:tblGrid>
        <w:gridCol w:w="9350"/>
      </w:tblGrid>
      <w:tr w:rsidR="006214CC" w14:paraId="137F3196" w14:textId="77777777" w:rsidTr="002B5793">
        <w:tc>
          <w:tcPr>
            <w:tcW w:w="9350" w:type="dxa"/>
          </w:tcPr>
          <w:p w14:paraId="3AC597BF" w14:textId="7DBE046C" w:rsidR="006214CC" w:rsidRPr="00E14245" w:rsidRDefault="006214CC"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【点検票】</w:t>
            </w:r>
            <w:r w:rsidRPr="006214CC">
              <w:rPr>
                <w:rFonts w:ascii="ＭＳ 明朝" w:eastAsia="ＭＳ 明朝" w:hAnsi="ＭＳ 明朝" w:hint="eastAsia"/>
                <w:color w:val="0000CC"/>
                <w:sz w:val="20"/>
                <w:szCs w:val="20"/>
              </w:rPr>
              <w:t>第１９．防衛省による保全検査について</w:t>
            </w:r>
          </w:p>
          <w:p w14:paraId="7B3B2AE6" w14:textId="77777777" w:rsidR="006214CC" w:rsidRDefault="006214CC"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防衛省による保全検査について以下の項目が規定されていること。</w:t>
            </w:r>
          </w:p>
          <w:p w14:paraId="6287EC40" w14:textId="7DA23F10" w:rsidR="006214CC" w:rsidRPr="00E14245" w:rsidRDefault="006214CC" w:rsidP="00444D30">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１</w:t>
            </w:r>
            <w:r w:rsidRPr="00E14245">
              <w:rPr>
                <w:rFonts w:ascii="ＭＳ 明朝" w:eastAsia="ＭＳ 明朝" w:hAnsi="ＭＳ 明朝" w:hint="eastAsia"/>
                <w:color w:val="0000CC"/>
                <w:sz w:val="20"/>
                <w:szCs w:val="20"/>
              </w:rPr>
              <w:t xml:space="preserve">　</w:t>
            </w:r>
            <w:r w:rsidRPr="006214CC">
              <w:rPr>
                <w:rFonts w:ascii="ＭＳ 明朝" w:eastAsia="ＭＳ 明朝" w:hAnsi="ＭＳ 明朝" w:hint="eastAsia"/>
                <w:color w:val="0000CC"/>
                <w:sz w:val="20"/>
                <w:szCs w:val="20"/>
              </w:rPr>
              <w:t>防衛省が実施する保全検査への協力について</w:t>
            </w:r>
          </w:p>
        </w:tc>
      </w:tr>
    </w:tbl>
    <w:p w14:paraId="094F8081" w14:textId="77777777" w:rsidR="006214CC" w:rsidRDefault="006214CC" w:rsidP="004460CB">
      <w:pPr>
        <w:kinsoku w:val="0"/>
        <w:overflowPunct w:val="0"/>
        <w:autoSpaceDE w:val="0"/>
        <w:autoSpaceDN w:val="0"/>
        <w:ind w:left="282" w:rightChars="-8" w:right="-20" w:hangingChars="100" w:hanging="282"/>
        <w:rPr>
          <w:rFonts w:ascii="ＭＳ 明朝" w:eastAsia="ＭＳ 明朝" w:hAnsi="ＭＳ 明朝"/>
          <w:sz w:val="24"/>
        </w:rPr>
      </w:pPr>
    </w:p>
    <w:p w14:paraId="4A468765" w14:textId="4A0188DD" w:rsidR="00DA6A34" w:rsidRDefault="00A10FBB" w:rsidP="004460CB">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E04FDC" w:rsidRPr="00444D30">
        <w:rPr>
          <w:rFonts w:ascii="ＭＳ 明朝" w:eastAsia="ＭＳ 明朝" w:hAnsi="ＭＳ 明朝" w:hint="eastAsia"/>
          <w:sz w:val="24"/>
        </w:rPr>
        <w:t>総括者は</w:t>
      </w:r>
      <w:r w:rsidR="00E04FDC" w:rsidRPr="00386B10">
        <w:rPr>
          <w:rFonts w:ascii="ＭＳ 明朝" w:eastAsia="ＭＳ 明朝" w:hAnsi="ＭＳ 明朝" w:hint="eastAsia"/>
          <w:sz w:val="24"/>
        </w:rPr>
        <w:t>、防衛</w:t>
      </w:r>
      <w:r w:rsidR="001469A3">
        <w:rPr>
          <w:rFonts w:ascii="ＭＳ 明朝" w:eastAsia="ＭＳ 明朝" w:hAnsi="ＭＳ 明朝" w:hint="eastAsia"/>
          <w:sz w:val="24"/>
        </w:rPr>
        <w:t>装備庁</w:t>
      </w:r>
      <w:r w:rsidR="00E04FDC" w:rsidRPr="00386B10">
        <w:rPr>
          <w:rFonts w:ascii="ＭＳ 明朝" w:eastAsia="ＭＳ 明朝" w:hAnsi="ＭＳ 明朝" w:hint="eastAsia"/>
          <w:sz w:val="24"/>
        </w:rPr>
        <w:t>から</w:t>
      </w:r>
      <w:r w:rsidR="00E0605E">
        <w:rPr>
          <w:rFonts w:ascii="ＭＳ 明朝" w:eastAsia="ＭＳ 明朝" w:hAnsi="ＭＳ 明朝" w:hint="eastAsia"/>
          <w:sz w:val="24"/>
        </w:rPr>
        <w:t>秘密</w:t>
      </w:r>
      <w:r w:rsidR="00E04FDC" w:rsidRPr="00386B10">
        <w:rPr>
          <w:rFonts w:ascii="ＭＳ 明朝" w:eastAsia="ＭＳ 明朝" w:hAnsi="ＭＳ 明朝" w:hint="eastAsia"/>
          <w:sz w:val="24"/>
        </w:rPr>
        <w:t>の保護の状況について指導があった場合は、当該指導に基づき、必要な措置を講じるものとする。</w:t>
      </w:r>
    </w:p>
    <w:tbl>
      <w:tblPr>
        <w:tblStyle w:val="af"/>
        <w:tblW w:w="0" w:type="auto"/>
        <w:tblInd w:w="-5" w:type="dxa"/>
        <w:tblLook w:val="04A0" w:firstRow="1" w:lastRow="0" w:firstColumn="1" w:lastColumn="0" w:noHBand="0" w:noVBand="1"/>
      </w:tblPr>
      <w:tblGrid>
        <w:gridCol w:w="9350"/>
      </w:tblGrid>
      <w:tr w:rsidR="006214CC" w14:paraId="7887241B" w14:textId="77777777" w:rsidTr="002B5793">
        <w:tc>
          <w:tcPr>
            <w:tcW w:w="9350" w:type="dxa"/>
          </w:tcPr>
          <w:p w14:paraId="51A2B3C5" w14:textId="77777777" w:rsidR="006214CC" w:rsidRPr="00E14245" w:rsidRDefault="006214CC"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【点検票】</w:t>
            </w:r>
            <w:r w:rsidRPr="006214CC">
              <w:rPr>
                <w:rFonts w:ascii="ＭＳ 明朝" w:eastAsia="ＭＳ 明朝" w:hAnsi="ＭＳ 明朝" w:hint="eastAsia"/>
                <w:color w:val="0000CC"/>
                <w:sz w:val="20"/>
                <w:szCs w:val="20"/>
              </w:rPr>
              <w:t>第１９．防衛省による保全検査について</w:t>
            </w:r>
          </w:p>
          <w:p w14:paraId="69D75DB6" w14:textId="77777777" w:rsidR="006214CC" w:rsidRDefault="006214CC"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防衛省による保全検査について以下の項目が規定されていること。</w:t>
            </w:r>
          </w:p>
          <w:p w14:paraId="6E3EC136" w14:textId="545A54C7" w:rsidR="006214CC" w:rsidRPr="00E14245" w:rsidRDefault="006214CC" w:rsidP="00444D30">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２</w:t>
            </w:r>
            <w:r w:rsidRPr="00E14245">
              <w:rPr>
                <w:rFonts w:ascii="ＭＳ 明朝" w:eastAsia="ＭＳ 明朝" w:hAnsi="ＭＳ 明朝" w:hint="eastAsia"/>
                <w:color w:val="0000CC"/>
                <w:sz w:val="20"/>
                <w:szCs w:val="20"/>
              </w:rPr>
              <w:t xml:space="preserve">　</w:t>
            </w:r>
            <w:r w:rsidRPr="006214CC">
              <w:rPr>
                <w:rFonts w:ascii="ＭＳ 明朝" w:eastAsia="ＭＳ 明朝" w:hAnsi="ＭＳ 明朝" w:hint="eastAsia"/>
                <w:color w:val="0000CC"/>
                <w:sz w:val="20"/>
                <w:szCs w:val="20"/>
              </w:rPr>
              <w:t>防衛省の指導があった場合の措置について</w:t>
            </w:r>
          </w:p>
        </w:tc>
      </w:tr>
    </w:tbl>
    <w:p w14:paraId="05840EB9" w14:textId="77777777" w:rsidR="006214CC" w:rsidRPr="006214CC" w:rsidRDefault="006214CC" w:rsidP="004460CB">
      <w:pPr>
        <w:kinsoku w:val="0"/>
        <w:overflowPunct w:val="0"/>
        <w:autoSpaceDE w:val="0"/>
        <w:autoSpaceDN w:val="0"/>
        <w:ind w:left="282" w:rightChars="-8" w:right="-20" w:hangingChars="100" w:hanging="282"/>
        <w:rPr>
          <w:rFonts w:ascii="ＭＳ 明朝" w:eastAsia="ＭＳ 明朝" w:hAnsi="ＭＳ 明朝"/>
          <w:sz w:val="24"/>
        </w:rPr>
      </w:pPr>
    </w:p>
    <w:p w14:paraId="6536A971" w14:textId="28733BD3" w:rsidR="00DA6A34" w:rsidRDefault="00A10FBB" w:rsidP="00444D30">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E04FDC" w:rsidRPr="00444D30">
        <w:rPr>
          <w:rFonts w:ascii="ＭＳ 明朝" w:eastAsia="ＭＳ 明朝" w:hAnsi="ＭＳ 明朝" w:hint="eastAsia"/>
          <w:sz w:val="24"/>
        </w:rPr>
        <w:t>総括者は、契約履行後においても秘密保全上必要があると防衛</w:t>
      </w:r>
      <w:r w:rsidR="001469A3" w:rsidRPr="00444D30">
        <w:rPr>
          <w:rFonts w:ascii="ＭＳ 明朝" w:eastAsia="ＭＳ 明朝" w:hAnsi="ＭＳ 明朝" w:hint="eastAsia"/>
          <w:sz w:val="24"/>
        </w:rPr>
        <w:t>装備庁</w:t>
      </w:r>
      <w:r w:rsidR="00E04FDC" w:rsidRPr="00444D30">
        <w:rPr>
          <w:rFonts w:ascii="ＭＳ 明朝" w:eastAsia="ＭＳ 明朝" w:hAnsi="ＭＳ 明朝" w:hint="eastAsia"/>
          <w:sz w:val="24"/>
        </w:rPr>
        <w:t>が認めた場合は、防</w:t>
      </w:r>
      <w:r w:rsidR="00E04FDC" w:rsidRPr="00386B10">
        <w:rPr>
          <w:rFonts w:ascii="ＭＳ 明朝" w:eastAsia="ＭＳ 明朝" w:hAnsi="ＭＳ 明朝" w:hint="eastAsia"/>
          <w:sz w:val="24"/>
        </w:rPr>
        <w:t>衛</w:t>
      </w:r>
      <w:r w:rsidR="001469A3">
        <w:rPr>
          <w:rFonts w:ascii="ＭＳ 明朝" w:eastAsia="ＭＳ 明朝" w:hAnsi="ＭＳ 明朝" w:hint="eastAsia"/>
          <w:sz w:val="24"/>
        </w:rPr>
        <w:t>装備庁</w:t>
      </w:r>
      <w:r w:rsidR="00E04FDC" w:rsidRPr="00386B10">
        <w:rPr>
          <w:rFonts w:ascii="ＭＳ 明朝" w:eastAsia="ＭＳ 明朝" w:hAnsi="ＭＳ 明朝" w:hint="eastAsia"/>
          <w:sz w:val="24"/>
        </w:rPr>
        <w:t>の求めに応じ、防衛</w:t>
      </w:r>
      <w:r w:rsidR="001469A3">
        <w:rPr>
          <w:rFonts w:ascii="ＭＳ 明朝" w:eastAsia="ＭＳ 明朝" w:hAnsi="ＭＳ 明朝" w:hint="eastAsia"/>
          <w:sz w:val="24"/>
        </w:rPr>
        <w:t>装備庁</w:t>
      </w:r>
      <w:r w:rsidR="00E04FDC" w:rsidRPr="00386B10">
        <w:rPr>
          <w:rFonts w:ascii="ＭＳ 明朝" w:eastAsia="ＭＳ 明朝" w:hAnsi="ＭＳ 明朝" w:hint="eastAsia"/>
          <w:sz w:val="24"/>
        </w:rPr>
        <w:t>が実施する検査及び調査を受け入れ、必要な協力をするものとする。</w:t>
      </w:r>
    </w:p>
    <w:tbl>
      <w:tblPr>
        <w:tblStyle w:val="af"/>
        <w:tblW w:w="0" w:type="auto"/>
        <w:tblInd w:w="-5" w:type="dxa"/>
        <w:tblLook w:val="04A0" w:firstRow="1" w:lastRow="0" w:firstColumn="1" w:lastColumn="0" w:noHBand="0" w:noVBand="1"/>
      </w:tblPr>
      <w:tblGrid>
        <w:gridCol w:w="9350"/>
      </w:tblGrid>
      <w:tr w:rsidR="004460CB" w14:paraId="394B5F97" w14:textId="77777777" w:rsidTr="00B63E26">
        <w:tc>
          <w:tcPr>
            <w:tcW w:w="9350" w:type="dxa"/>
          </w:tcPr>
          <w:p w14:paraId="45BEF779" w14:textId="77777777" w:rsidR="006214CC" w:rsidRPr="00E14245"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lastRenderedPageBreak/>
              <w:t>【点検票】</w:t>
            </w:r>
            <w:r w:rsidRPr="006214CC">
              <w:rPr>
                <w:rFonts w:ascii="ＭＳ 明朝" w:eastAsia="ＭＳ 明朝" w:hAnsi="ＭＳ 明朝" w:hint="eastAsia"/>
                <w:color w:val="0000CC"/>
                <w:sz w:val="20"/>
                <w:szCs w:val="20"/>
              </w:rPr>
              <w:t>第１９．防衛省による保全検査について</w:t>
            </w:r>
          </w:p>
          <w:p w14:paraId="4A28AC02" w14:textId="77777777" w:rsidR="006214CC"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防衛省による保全検査について以下の項目が規定されていること。</w:t>
            </w:r>
          </w:p>
          <w:p w14:paraId="155B9468" w14:textId="3E7A77B5" w:rsidR="006214CC" w:rsidRDefault="006214CC" w:rsidP="006214CC">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３</w:t>
            </w:r>
            <w:r w:rsidRPr="00E14245">
              <w:rPr>
                <w:rFonts w:ascii="ＭＳ 明朝" w:eastAsia="ＭＳ 明朝" w:hAnsi="ＭＳ 明朝" w:hint="eastAsia"/>
                <w:color w:val="0000CC"/>
                <w:sz w:val="20"/>
                <w:szCs w:val="20"/>
              </w:rPr>
              <w:t xml:space="preserve">　</w:t>
            </w:r>
            <w:r w:rsidRPr="006214CC">
              <w:rPr>
                <w:rFonts w:ascii="ＭＳ 明朝" w:eastAsia="ＭＳ 明朝" w:hAnsi="ＭＳ 明朝" w:hint="eastAsia"/>
                <w:color w:val="0000CC"/>
                <w:sz w:val="20"/>
                <w:szCs w:val="20"/>
              </w:rPr>
              <w:t>契約後の防衛省の検査及び調査への協力について</w:t>
            </w:r>
          </w:p>
          <w:p w14:paraId="76FF1062" w14:textId="77777777" w:rsidR="006214CC" w:rsidRDefault="006214CC" w:rsidP="006214CC">
            <w:pPr>
              <w:kinsoku w:val="0"/>
              <w:overflowPunct w:val="0"/>
              <w:autoSpaceDE w:val="0"/>
              <w:autoSpaceDN w:val="0"/>
              <w:spacing w:line="240" w:lineRule="exact"/>
              <w:ind w:rightChars="-8" w:right="-20"/>
              <w:rPr>
                <w:rFonts w:ascii="ＭＳ 明朝" w:eastAsia="ＭＳ 明朝" w:hAnsi="ＭＳ 明朝"/>
                <w:sz w:val="20"/>
                <w:szCs w:val="20"/>
              </w:rPr>
            </w:pPr>
          </w:p>
          <w:p w14:paraId="7128FD8E" w14:textId="75591ECA" w:rsidR="004460CB" w:rsidRPr="006214CC" w:rsidRDefault="004460CB" w:rsidP="006214CC">
            <w:pPr>
              <w:kinsoku w:val="0"/>
              <w:overflowPunct w:val="0"/>
              <w:autoSpaceDE w:val="0"/>
              <w:autoSpaceDN w:val="0"/>
              <w:spacing w:line="240" w:lineRule="exact"/>
              <w:ind w:rightChars="-8" w:right="-20"/>
              <w:rPr>
                <w:rFonts w:ascii="ＭＳ 明朝" w:eastAsia="ＭＳ 明朝" w:hAnsi="ＭＳ 明朝"/>
                <w:sz w:val="20"/>
                <w:szCs w:val="20"/>
              </w:rPr>
            </w:pPr>
            <w:r w:rsidRPr="006214CC">
              <w:rPr>
                <w:rFonts w:ascii="ＭＳ 明朝" w:eastAsia="ＭＳ 明朝" w:hAnsi="ＭＳ 明朝" w:hint="eastAsia"/>
                <w:sz w:val="20"/>
                <w:szCs w:val="20"/>
              </w:rPr>
              <w:t>防衛事業適合事業者契約条項</w:t>
            </w:r>
          </w:p>
          <w:p w14:paraId="4C9420E7" w14:textId="77777777" w:rsidR="004460CB" w:rsidRPr="006214CC" w:rsidRDefault="004460CB" w:rsidP="006214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214CC">
              <w:rPr>
                <w:rFonts w:ascii="ＭＳ 明朝" w:eastAsia="ＭＳ 明朝" w:hAnsi="ＭＳ 明朝" w:hint="eastAsia"/>
                <w:sz w:val="20"/>
                <w:szCs w:val="20"/>
              </w:rPr>
              <w:t>第６７条　乙は、装備政策部長が別に定めるところにより、前条各項の規定による点検の結果の報告に基づいて、甲又はその指定した者が行う実地の検査を受けなければならない。</w:t>
            </w:r>
          </w:p>
          <w:p w14:paraId="69BF228B" w14:textId="77777777" w:rsidR="004460CB" w:rsidRPr="006214CC" w:rsidRDefault="004460CB" w:rsidP="006214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214CC">
              <w:rPr>
                <w:rFonts w:ascii="ＭＳ 明朝" w:eastAsia="ＭＳ 明朝" w:hAnsi="ＭＳ 明朝" w:hint="eastAsia"/>
                <w:sz w:val="20"/>
                <w:szCs w:val="20"/>
              </w:rPr>
              <w:t>２　甲又はその指定した者は、前項に規定する実地の検査の結果を踏まえ、乙による特定資料等の保護措置の実施の状況について更に検査する必要があると認めたときは、乙の秘密保全の体制及び特定資料等の保護措置の実施の状況を調査し、及び必要な指導を行うことができる。</w:t>
            </w:r>
          </w:p>
          <w:p w14:paraId="649D2C86" w14:textId="77777777" w:rsidR="004460CB" w:rsidRPr="006214CC" w:rsidRDefault="004460CB" w:rsidP="006214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214CC">
              <w:rPr>
                <w:rFonts w:ascii="ＭＳ 明朝" w:eastAsia="ＭＳ 明朝" w:hAnsi="ＭＳ 明朝" w:hint="eastAsia"/>
                <w:sz w:val="20"/>
                <w:szCs w:val="20"/>
              </w:rPr>
              <w:t>３　乙は、前２項の規定により甲又はその指定した者が行う検査又は調査に協力しなければならない。</w:t>
            </w:r>
          </w:p>
          <w:p w14:paraId="7CC1FE72" w14:textId="77777777" w:rsidR="004460CB" w:rsidRPr="006214CC" w:rsidRDefault="004460CB" w:rsidP="006214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214CC">
              <w:rPr>
                <w:rFonts w:ascii="ＭＳ 明朝" w:eastAsia="ＭＳ 明朝" w:hAnsi="ＭＳ 明朝" w:hint="eastAsia"/>
                <w:sz w:val="20"/>
                <w:szCs w:val="20"/>
              </w:rPr>
              <w:t>４　秘密取扱原因契約の履行に当たり、秘密の管理職員が必要と判断して行う検査又は調査は、第１項及び第２項に基づき行う検査又は調査として行うことができるものとする。この場合において「甲」とあるのは「秘密の管理職員」と読み替えるものとする。</w:t>
            </w:r>
          </w:p>
        </w:tc>
      </w:tr>
    </w:tbl>
    <w:p w14:paraId="634BC7EC" w14:textId="29E26B1C" w:rsidR="00873916" w:rsidRPr="00386B10" w:rsidRDefault="007D6D9D"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（非常の場合の措置）</w:t>
      </w:r>
    </w:p>
    <w:p w14:paraId="273B75A2" w14:textId="60C1022A" w:rsidR="00DA6A34" w:rsidRDefault="00A10FBB" w:rsidP="00444D30">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第５</w:t>
      </w:r>
      <w:r w:rsidR="00E04FDC" w:rsidRPr="00386B10">
        <w:rPr>
          <w:rFonts w:ascii="ＭＳ 明朝" w:eastAsia="ＭＳ 明朝" w:hAnsi="ＭＳ 明朝" w:hint="eastAsia"/>
          <w:sz w:val="24"/>
        </w:rPr>
        <w:t>９</w:t>
      </w:r>
      <w:r w:rsidRPr="00386B10">
        <w:rPr>
          <w:rFonts w:ascii="ＭＳ 明朝" w:eastAsia="ＭＳ 明朝" w:hAnsi="ＭＳ 明朝" w:hint="eastAsia"/>
          <w:sz w:val="24"/>
        </w:rPr>
        <w:t xml:space="preserve">条　</w:t>
      </w:r>
      <w:r w:rsidR="00E04FDC" w:rsidRPr="00444D30">
        <w:rPr>
          <w:rFonts w:ascii="ＭＳ 明朝" w:eastAsia="ＭＳ 明朝" w:hAnsi="ＭＳ 明朝" w:hint="eastAsia"/>
          <w:sz w:val="24"/>
        </w:rPr>
        <w:t>総括者は、</w:t>
      </w:r>
      <w:r w:rsidR="00E0605E" w:rsidRPr="00444D30">
        <w:rPr>
          <w:rFonts w:ascii="ＭＳ 明朝" w:eastAsia="ＭＳ 明朝" w:hAnsi="ＭＳ 明朝" w:hint="eastAsia"/>
          <w:sz w:val="24"/>
        </w:rPr>
        <w:t>秘</w:t>
      </w:r>
      <w:r w:rsidR="00E0605E">
        <w:rPr>
          <w:rFonts w:ascii="ＭＳ 明朝" w:eastAsia="ＭＳ 明朝" w:hAnsi="ＭＳ 明朝" w:hint="eastAsia"/>
          <w:sz w:val="24"/>
        </w:rPr>
        <w:t>密</w:t>
      </w:r>
      <w:r w:rsidR="00E04FDC" w:rsidRPr="00386B10">
        <w:rPr>
          <w:rFonts w:ascii="ＭＳ 明朝" w:eastAsia="ＭＳ 明朝" w:hAnsi="ＭＳ 明朝" w:hint="eastAsia"/>
          <w:sz w:val="24"/>
        </w:rPr>
        <w:t>の漏えいのおそれがある緊急の事態に際し、その漏えいを防止するために他に適当な手段がないと認める場合は、焼却、粉砕、細断、溶解、破壊等の復元不可能な方法により、当該特定資料</w:t>
      </w:r>
      <w:r w:rsidR="003D5D2C">
        <w:rPr>
          <w:rFonts w:ascii="ＭＳ 明朝" w:eastAsia="ＭＳ 明朝" w:hAnsi="ＭＳ 明朝" w:hint="eastAsia"/>
          <w:sz w:val="24"/>
        </w:rPr>
        <w:t>又は特定物件</w:t>
      </w:r>
      <w:r w:rsidR="00E04FDC" w:rsidRPr="00386B10">
        <w:rPr>
          <w:rFonts w:ascii="ＭＳ 明朝" w:eastAsia="ＭＳ 明朝" w:hAnsi="ＭＳ 明朝" w:hint="eastAsia"/>
          <w:sz w:val="24"/>
        </w:rPr>
        <w:t>を廃棄することができる。</w:t>
      </w:r>
    </w:p>
    <w:tbl>
      <w:tblPr>
        <w:tblStyle w:val="af"/>
        <w:tblW w:w="0" w:type="auto"/>
        <w:tblInd w:w="-5" w:type="dxa"/>
        <w:tblLook w:val="04A0" w:firstRow="1" w:lastRow="0" w:firstColumn="1" w:lastColumn="0" w:noHBand="0" w:noVBand="1"/>
      </w:tblPr>
      <w:tblGrid>
        <w:gridCol w:w="9350"/>
      </w:tblGrid>
      <w:tr w:rsidR="00DA6A34" w14:paraId="73499076" w14:textId="77777777" w:rsidTr="00CA347B">
        <w:tc>
          <w:tcPr>
            <w:tcW w:w="9350" w:type="dxa"/>
          </w:tcPr>
          <w:p w14:paraId="173CEDE8" w14:textId="7596677E" w:rsidR="006214CC" w:rsidRPr="00E14245"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E14245">
              <w:rPr>
                <w:rFonts w:ascii="ＭＳ 明朝" w:eastAsia="ＭＳ 明朝" w:hAnsi="ＭＳ 明朝" w:hint="eastAsia"/>
                <w:color w:val="0000CC"/>
                <w:sz w:val="20"/>
                <w:szCs w:val="20"/>
              </w:rPr>
              <w:t>【点検票】</w:t>
            </w:r>
            <w:r w:rsidRPr="006214CC">
              <w:rPr>
                <w:rFonts w:ascii="ＭＳ 明朝" w:eastAsia="ＭＳ 明朝" w:hAnsi="ＭＳ 明朝" w:hint="eastAsia"/>
                <w:color w:val="0000CC"/>
                <w:sz w:val="20"/>
                <w:szCs w:val="20"/>
              </w:rPr>
              <w:t>第２０．非常時及び事故時の措置について</w:t>
            </w:r>
          </w:p>
          <w:p w14:paraId="03C76DFC" w14:textId="77777777" w:rsidR="006214CC"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非常時及び事故時の措置について以下の項目が規定されていること。</w:t>
            </w:r>
          </w:p>
          <w:p w14:paraId="1528E568" w14:textId="6E43474E" w:rsidR="006214CC"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w:t>
            </w:r>
            <w:r w:rsidRPr="00E14245">
              <w:rPr>
                <w:rFonts w:ascii="ＭＳ 明朝" w:eastAsia="ＭＳ 明朝" w:hAnsi="ＭＳ 明朝" w:hint="eastAsia"/>
                <w:color w:val="0000CC"/>
                <w:sz w:val="20"/>
                <w:szCs w:val="20"/>
              </w:rPr>
              <w:t xml:space="preserve">　</w:t>
            </w:r>
            <w:r w:rsidRPr="006214CC">
              <w:rPr>
                <w:rFonts w:ascii="ＭＳ 明朝" w:eastAsia="ＭＳ 明朝" w:hAnsi="ＭＳ 明朝" w:hint="eastAsia"/>
                <w:color w:val="0000CC"/>
                <w:sz w:val="20"/>
                <w:szCs w:val="20"/>
              </w:rPr>
              <w:t>緊急時の秘密文書等の廃棄について</w:t>
            </w:r>
          </w:p>
          <w:p w14:paraId="30293BF1" w14:textId="77777777" w:rsidR="006214CC" w:rsidRDefault="006214CC" w:rsidP="006214CC">
            <w:pPr>
              <w:kinsoku w:val="0"/>
              <w:overflowPunct w:val="0"/>
              <w:autoSpaceDE w:val="0"/>
              <w:autoSpaceDN w:val="0"/>
              <w:spacing w:line="240" w:lineRule="exact"/>
              <w:ind w:rightChars="-8" w:right="-20"/>
              <w:rPr>
                <w:rFonts w:ascii="ＭＳ 明朝" w:eastAsia="ＭＳ 明朝" w:hAnsi="ＭＳ 明朝"/>
                <w:sz w:val="20"/>
                <w:szCs w:val="20"/>
              </w:rPr>
            </w:pPr>
          </w:p>
          <w:p w14:paraId="0278439C" w14:textId="77777777" w:rsidR="00DA6A34" w:rsidRPr="006214CC" w:rsidRDefault="009438EA" w:rsidP="006214CC">
            <w:pPr>
              <w:kinsoku w:val="0"/>
              <w:overflowPunct w:val="0"/>
              <w:autoSpaceDE w:val="0"/>
              <w:autoSpaceDN w:val="0"/>
              <w:spacing w:line="240" w:lineRule="exact"/>
              <w:ind w:rightChars="-8" w:right="-20"/>
              <w:rPr>
                <w:rFonts w:ascii="ＭＳ 明朝" w:eastAsia="ＭＳ 明朝" w:hAnsi="ＭＳ 明朝"/>
                <w:sz w:val="20"/>
                <w:szCs w:val="20"/>
              </w:rPr>
            </w:pPr>
            <w:r w:rsidRPr="006214CC">
              <w:rPr>
                <w:rFonts w:ascii="ＭＳ 明朝" w:eastAsia="ＭＳ 明朝" w:hAnsi="ＭＳ 明朝" w:hint="eastAsia"/>
                <w:sz w:val="20"/>
                <w:szCs w:val="20"/>
              </w:rPr>
              <w:t>防衛事業適合事業者契約条項</w:t>
            </w:r>
          </w:p>
          <w:p w14:paraId="2F1C7F3A" w14:textId="55152091" w:rsidR="009438EA" w:rsidRPr="006214CC" w:rsidRDefault="009438EA" w:rsidP="00444D30">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214CC">
              <w:rPr>
                <w:rFonts w:ascii="ＭＳ 明朝" w:eastAsia="ＭＳ 明朝" w:hAnsi="ＭＳ 明朝" w:hint="eastAsia"/>
                <w:sz w:val="20"/>
                <w:szCs w:val="20"/>
              </w:rPr>
              <w:t>第６１条　乙は、特定資料等の奪取その他秘密の漏えいのおそれがある緊急の事態に際し、その漏えいを防止するため他に適当な手段がないと認められる場合には、特定資料等を探知することができないよう、焼却、粉砕、細断、溶解、破壊等の復元不可能な方法により、当該特定資料又は特定物件を廃棄しなければならない。</w:t>
            </w:r>
          </w:p>
        </w:tc>
      </w:tr>
    </w:tbl>
    <w:p w14:paraId="49F747EF" w14:textId="77777777" w:rsidR="00805868" w:rsidRDefault="00805868" w:rsidP="008E093A">
      <w:pPr>
        <w:kinsoku w:val="0"/>
        <w:overflowPunct w:val="0"/>
        <w:autoSpaceDE w:val="0"/>
        <w:autoSpaceDN w:val="0"/>
        <w:ind w:left="282" w:rightChars="-8" w:right="-20" w:hangingChars="100" w:hanging="282"/>
        <w:rPr>
          <w:rFonts w:ascii="ＭＳ 明朝" w:eastAsia="ＭＳ 明朝" w:hAnsi="ＭＳ 明朝"/>
          <w:sz w:val="24"/>
        </w:rPr>
      </w:pPr>
    </w:p>
    <w:p w14:paraId="5B23DE2B" w14:textId="677CFCC4"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２　</w:t>
      </w:r>
      <w:r w:rsidR="00E04FDC" w:rsidRPr="00444D30">
        <w:rPr>
          <w:rFonts w:ascii="ＭＳ 明朝" w:eastAsia="ＭＳ 明朝" w:hAnsi="ＭＳ 明朝" w:hint="eastAsia"/>
          <w:sz w:val="24"/>
        </w:rPr>
        <w:t>総括者は</w:t>
      </w:r>
      <w:r w:rsidR="00E04FDC" w:rsidRPr="00386B10">
        <w:rPr>
          <w:rFonts w:ascii="ＭＳ 明朝" w:eastAsia="ＭＳ 明朝" w:hAnsi="ＭＳ 明朝" w:hint="eastAsia"/>
          <w:sz w:val="24"/>
        </w:rPr>
        <w:t>、緊急の事態に際して特定資料</w:t>
      </w:r>
      <w:r w:rsidR="002C567A">
        <w:rPr>
          <w:rFonts w:ascii="ＭＳ 明朝" w:eastAsia="ＭＳ 明朝" w:hAnsi="ＭＳ 明朝" w:hint="eastAsia"/>
          <w:sz w:val="24"/>
        </w:rPr>
        <w:t>又は特定物件</w:t>
      </w:r>
      <w:r w:rsidR="00E04FDC" w:rsidRPr="00386B10">
        <w:rPr>
          <w:rFonts w:ascii="ＭＳ 明朝" w:eastAsia="ＭＳ 明朝" w:hAnsi="ＭＳ 明朝" w:hint="eastAsia"/>
          <w:sz w:val="24"/>
        </w:rPr>
        <w:t>を廃棄する場合は、あらかじめ、緊急の事態に際しての廃棄について（別紙様式第</w:t>
      </w:r>
      <w:r w:rsidR="00E0605E">
        <w:rPr>
          <w:rFonts w:ascii="ＭＳ 明朝" w:eastAsia="ＭＳ 明朝" w:hAnsi="ＭＳ 明朝" w:hint="eastAsia"/>
          <w:sz w:val="24"/>
        </w:rPr>
        <w:t>●</w:t>
      </w:r>
      <w:r w:rsidR="00E04FDC" w:rsidRPr="00386B10">
        <w:rPr>
          <w:rFonts w:ascii="ＭＳ 明朝" w:eastAsia="ＭＳ 明朝" w:hAnsi="ＭＳ 明朝" w:hint="eastAsia"/>
          <w:sz w:val="24"/>
        </w:rPr>
        <w:t>号）により</w:t>
      </w:r>
      <w:r w:rsidR="001C1413">
        <w:rPr>
          <w:rFonts w:ascii="ＭＳ 明朝" w:eastAsia="ＭＳ 明朝" w:hAnsi="ＭＳ 明朝" w:hint="eastAsia"/>
          <w:sz w:val="24"/>
        </w:rPr>
        <w:t>、</w:t>
      </w:r>
      <w:r w:rsidR="00E04FDC" w:rsidRPr="00386B10">
        <w:rPr>
          <w:rFonts w:ascii="ＭＳ 明朝" w:eastAsia="ＭＳ 明朝" w:hAnsi="ＭＳ 明朝" w:hint="eastAsia"/>
          <w:sz w:val="24"/>
        </w:rPr>
        <w:t>防衛</w:t>
      </w:r>
      <w:r w:rsidR="008671EE">
        <w:rPr>
          <w:rFonts w:ascii="ＭＳ 明朝" w:eastAsia="ＭＳ 明朝" w:hAnsi="ＭＳ 明朝" w:hint="eastAsia"/>
          <w:sz w:val="24"/>
        </w:rPr>
        <w:t>装備庁</w:t>
      </w:r>
      <w:r w:rsidR="00E04FDC" w:rsidRPr="00386B10">
        <w:rPr>
          <w:rFonts w:ascii="ＭＳ 明朝" w:eastAsia="ＭＳ 明朝" w:hAnsi="ＭＳ 明朝" w:hint="eastAsia"/>
          <w:sz w:val="24"/>
        </w:rPr>
        <w:t>に申請し、</w:t>
      </w:r>
      <w:r w:rsidR="001C1413">
        <w:rPr>
          <w:rFonts w:ascii="ＭＳ 明朝" w:eastAsia="ＭＳ 明朝" w:hAnsi="ＭＳ 明朝" w:hint="eastAsia"/>
          <w:sz w:val="24"/>
        </w:rPr>
        <w:t>防衛装備庁長官</w:t>
      </w:r>
      <w:r w:rsidR="00E04FDC" w:rsidRPr="00386B10">
        <w:rPr>
          <w:rFonts w:ascii="ＭＳ 明朝" w:eastAsia="ＭＳ 明朝" w:hAnsi="ＭＳ 明朝" w:hint="eastAsia"/>
          <w:sz w:val="24"/>
        </w:rPr>
        <w:t>の承認を得るものとする。ただし、その手段がない場合又はそのいとまがない場合は、廃棄後速やかに、</w:t>
      </w:r>
      <w:r w:rsidR="001C1413">
        <w:rPr>
          <w:rFonts w:ascii="ＭＳ 明朝" w:eastAsia="ＭＳ 明朝" w:hAnsi="ＭＳ 明朝" w:hint="eastAsia"/>
          <w:sz w:val="24"/>
        </w:rPr>
        <w:t>防衛装備庁長官</w:t>
      </w:r>
      <w:r w:rsidR="00E04FDC" w:rsidRPr="00386B10">
        <w:rPr>
          <w:rFonts w:ascii="ＭＳ 明朝" w:eastAsia="ＭＳ 明朝" w:hAnsi="ＭＳ 明朝" w:hint="eastAsia"/>
          <w:sz w:val="24"/>
        </w:rPr>
        <w:t>に報告するものとする。</w:t>
      </w:r>
    </w:p>
    <w:tbl>
      <w:tblPr>
        <w:tblStyle w:val="af"/>
        <w:tblW w:w="0" w:type="auto"/>
        <w:tblInd w:w="-5" w:type="dxa"/>
        <w:tblLook w:val="04A0" w:firstRow="1" w:lastRow="0" w:firstColumn="1" w:lastColumn="0" w:noHBand="0" w:noVBand="1"/>
      </w:tblPr>
      <w:tblGrid>
        <w:gridCol w:w="9350"/>
      </w:tblGrid>
      <w:tr w:rsidR="00DA6A34" w14:paraId="65252EAA" w14:textId="77777777" w:rsidTr="00CA347B">
        <w:tc>
          <w:tcPr>
            <w:tcW w:w="9350" w:type="dxa"/>
          </w:tcPr>
          <w:p w14:paraId="05804841" w14:textId="77777777" w:rsidR="006214CC" w:rsidRPr="006214CC"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99" w:name="_Hlk223907470"/>
            <w:r w:rsidRPr="006214CC">
              <w:rPr>
                <w:rFonts w:ascii="ＭＳ 明朝" w:eastAsia="ＭＳ 明朝" w:hAnsi="ＭＳ 明朝" w:hint="eastAsia"/>
                <w:color w:val="0000CC"/>
                <w:sz w:val="20"/>
                <w:szCs w:val="20"/>
              </w:rPr>
              <w:t>【点検票】第２０．非常時及び事故時の措置について</w:t>
            </w:r>
          </w:p>
          <w:p w14:paraId="25609438" w14:textId="77777777" w:rsidR="006214CC" w:rsidRPr="006214CC"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非常時及び事故時の措置について以下の項目が規定されていること。</w:t>
            </w:r>
          </w:p>
          <w:p w14:paraId="05230170" w14:textId="7C4F3E81" w:rsidR="006214CC" w:rsidRPr="006214CC" w:rsidRDefault="006214CC" w:rsidP="006214CC">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２</w:t>
            </w:r>
            <w:r w:rsidRPr="006214CC">
              <w:rPr>
                <w:rFonts w:ascii="ＭＳ 明朝" w:eastAsia="ＭＳ 明朝" w:hAnsi="ＭＳ 明朝" w:hint="eastAsia"/>
                <w:color w:val="0000CC"/>
                <w:sz w:val="20"/>
                <w:szCs w:val="20"/>
              </w:rPr>
              <w:t xml:space="preserve">　緊急時の秘密文書等の廃棄の申請及び報告について</w:t>
            </w:r>
          </w:p>
          <w:p w14:paraId="5391F7CB" w14:textId="77777777" w:rsidR="00322511" w:rsidRPr="00322511" w:rsidRDefault="00322511" w:rsidP="00322511">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322511">
              <w:rPr>
                <w:rFonts w:ascii="ＭＳ 明朝" w:eastAsia="ＭＳ 明朝" w:hAnsi="ＭＳ 明朝" w:hint="eastAsia"/>
                <w:color w:val="0000CC"/>
                <w:sz w:val="20"/>
                <w:szCs w:val="20"/>
              </w:rPr>
              <w:t>３　緊急時の廃棄後速やかに行う報告について</w:t>
            </w:r>
          </w:p>
          <w:p w14:paraId="6B58A131" w14:textId="77777777" w:rsidR="006214CC" w:rsidRPr="00322511" w:rsidRDefault="006214CC" w:rsidP="006214CC">
            <w:pPr>
              <w:kinsoku w:val="0"/>
              <w:overflowPunct w:val="0"/>
              <w:autoSpaceDE w:val="0"/>
              <w:autoSpaceDN w:val="0"/>
              <w:spacing w:line="240" w:lineRule="exact"/>
              <w:ind w:rightChars="-8" w:right="-20"/>
              <w:rPr>
                <w:rFonts w:ascii="ＭＳ 明朝" w:eastAsia="ＭＳ 明朝" w:hAnsi="ＭＳ 明朝"/>
                <w:sz w:val="20"/>
                <w:szCs w:val="20"/>
              </w:rPr>
            </w:pPr>
          </w:p>
          <w:p w14:paraId="1720A921" w14:textId="6AE19687" w:rsidR="00DA6A34" w:rsidRPr="006214CC" w:rsidRDefault="009438EA" w:rsidP="006214CC">
            <w:pPr>
              <w:kinsoku w:val="0"/>
              <w:overflowPunct w:val="0"/>
              <w:autoSpaceDE w:val="0"/>
              <w:autoSpaceDN w:val="0"/>
              <w:spacing w:line="240" w:lineRule="exact"/>
              <w:ind w:rightChars="-8" w:right="-20"/>
              <w:rPr>
                <w:rFonts w:ascii="ＭＳ 明朝" w:eastAsia="ＭＳ 明朝" w:hAnsi="ＭＳ 明朝"/>
                <w:sz w:val="20"/>
                <w:szCs w:val="20"/>
              </w:rPr>
            </w:pPr>
            <w:r w:rsidRPr="006214CC">
              <w:rPr>
                <w:rFonts w:ascii="ＭＳ 明朝" w:eastAsia="ＭＳ 明朝" w:hAnsi="ＭＳ 明朝" w:hint="eastAsia"/>
                <w:sz w:val="20"/>
                <w:szCs w:val="20"/>
              </w:rPr>
              <w:t>防衛事業適合事業者契約条項</w:t>
            </w:r>
          </w:p>
          <w:p w14:paraId="41AA1796" w14:textId="77777777" w:rsidR="009438EA" w:rsidRPr="006214CC" w:rsidRDefault="009438EA" w:rsidP="006214CC">
            <w:pPr>
              <w:kinsoku w:val="0"/>
              <w:overflowPunct w:val="0"/>
              <w:autoSpaceDE w:val="0"/>
              <w:autoSpaceDN w:val="0"/>
              <w:spacing w:line="240" w:lineRule="exact"/>
              <w:ind w:rightChars="-8" w:right="-20"/>
              <w:rPr>
                <w:rFonts w:ascii="ＭＳ 明朝" w:eastAsia="ＭＳ 明朝" w:hAnsi="ＭＳ 明朝"/>
                <w:sz w:val="20"/>
                <w:szCs w:val="20"/>
              </w:rPr>
            </w:pPr>
            <w:r w:rsidRPr="006214CC">
              <w:rPr>
                <w:rFonts w:ascii="ＭＳ 明朝" w:eastAsia="ＭＳ 明朝" w:hAnsi="ＭＳ 明朝" w:hint="eastAsia"/>
                <w:sz w:val="20"/>
                <w:szCs w:val="20"/>
              </w:rPr>
              <w:t>第６１条</w:t>
            </w:r>
          </w:p>
          <w:p w14:paraId="6FF6ABAE" w14:textId="11D48B7E" w:rsidR="009438EA" w:rsidRPr="006214CC" w:rsidRDefault="009438EA" w:rsidP="006214CC">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6214CC">
              <w:rPr>
                <w:rFonts w:ascii="ＭＳ 明朝" w:eastAsia="ＭＳ 明朝" w:hAnsi="ＭＳ 明朝" w:hint="eastAsia"/>
                <w:sz w:val="20"/>
                <w:szCs w:val="20"/>
              </w:rPr>
              <w:t>２　乙は、前項の規定に基づき、特定資料又は特定物件を廃棄する場合には、あらかじめ秘密の管理職員を通じて防衛装備庁長官の承認を得なければならない。ただし、その手段がない場合又はそのいとまがない場合は、廃棄後速やかにその旨を秘密の管理職員を通じて防衛装備庁長官に報告するものとする。</w:t>
            </w:r>
          </w:p>
        </w:tc>
      </w:tr>
      <w:bookmarkEnd w:id="99"/>
    </w:tbl>
    <w:p w14:paraId="59626955"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7026846A" w14:textId="64633468" w:rsidR="00873916"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 xml:space="preserve">３　</w:t>
      </w:r>
      <w:r w:rsidR="00E04FDC" w:rsidRPr="00444D30">
        <w:rPr>
          <w:rFonts w:ascii="ＭＳ 明朝" w:eastAsia="ＭＳ 明朝" w:hAnsi="ＭＳ 明朝" w:hint="eastAsia"/>
          <w:sz w:val="24"/>
        </w:rPr>
        <w:t>総括者は</w:t>
      </w:r>
      <w:r w:rsidR="00E04FDC" w:rsidRPr="00386B10">
        <w:rPr>
          <w:rFonts w:ascii="ＭＳ 明朝" w:eastAsia="ＭＳ 明朝" w:hAnsi="ＭＳ 明朝" w:hint="eastAsia"/>
          <w:sz w:val="24"/>
        </w:rPr>
        <w:t>、緊急時における防衛</w:t>
      </w:r>
      <w:r w:rsidR="008671EE">
        <w:rPr>
          <w:rFonts w:ascii="ＭＳ 明朝" w:eastAsia="ＭＳ 明朝" w:hAnsi="ＭＳ 明朝" w:hint="eastAsia"/>
          <w:sz w:val="24"/>
        </w:rPr>
        <w:t>装備庁</w:t>
      </w:r>
      <w:r w:rsidR="00E04FDC" w:rsidRPr="00386B10">
        <w:rPr>
          <w:rFonts w:ascii="ＭＳ 明朝" w:eastAsia="ＭＳ 明朝" w:hAnsi="ＭＳ 明朝" w:hint="eastAsia"/>
          <w:sz w:val="24"/>
        </w:rPr>
        <w:t>への連絡経路を整備し、関係社員に周知することにより、常に防衛</w:t>
      </w:r>
      <w:r w:rsidR="008671EE">
        <w:rPr>
          <w:rFonts w:ascii="ＭＳ 明朝" w:eastAsia="ＭＳ 明朝" w:hAnsi="ＭＳ 明朝" w:hint="eastAsia"/>
          <w:sz w:val="24"/>
        </w:rPr>
        <w:t>装備庁</w:t>
      </w:r>
      <w:r w:rsidR="00E04FDC" w:rsidRPr="00386B10">
        <w:rPr>
          <w:rFonts w:ascii="ＭＳ 明朝" w:eastAsia="ＭＳ 明朝" w:hAnsi="ＭＳ 明朝" w:hint="eastAsia"/>
          <w:sz w:val="24"/>
        </w:rPr>
        <w:t>への緊急連絡体制を維持するものとする。</w:t>
      </w:r>
    </w:p>
    <w:tbl>
      <w:tblPr>
        <w:tblStyle w:val="af"/>
        <w:tblW w:w="0" w:type="auto"/>
        <w:tblInd w:w="-5" w:type="dxa"/>
        <w:tblLook w:val="04A0" w:firstRow="1" w:lastRow="0" w:firstColumn="1" w:lastColumn="0" w:noHBand="0" w:noVBand="1"/>
      </w:tblPr>
      <w:tblGrid>
        <w:gridCol w:w="9350"/>
      </w:tblGrid>
      <w:tr w:rsidR="006214CC" w14:paraId="7C45F618" w14:textId="77777777" w:rsidTr="002B5793">
        <w:tc>
          <w:tcPr>
            <w:tcW w:w="9350" w:type="dxa"/>
          </w:tcPr>
          <w:p w14:paraId="478808DC" w14:textId="77777777" w:rsidR="006214CC" w:rsidRPr="006214CC" w:rsidRDefault="006214CC"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【点検票】第２０．非常時及び事故時の措置について</w:t>
            </w:r>
          </w:p>
          <w:p w14:paraId="48C8C6FC" w14:textId="77777777" w:rsidR="006214CC" w:rsidRPr="006214CC" w:rsidRDefault="006214CC"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非常時及び事故時の措置について以下の項目が規定されていること。</w:t>
            </w:r>
          </w:p>
          <w:p w14:paraId="5455D7D5" w14:textId="6914F883" w:rsidR="006214CC" w:rsidRPr="006214CC" w:rsidRDefault="00322511" w:rsidP="00444D30">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４</w:t>
            </w:r>
            <w:r w:rsidR="006214CC" w:rsidRPr="006214CC">
              <w:rPr>
                <w:rFonts w:ascii="ＭＳ 明朝" w:eastAsia="ＭＳ 明朝" w:hAnsi="ＭＳ 明朝" w:hint="eastAsia"/>
                <w:color w:val="0000CC"/>
                <w:sz w:val="20"/>
                <w:szCs w:val="20"/>
              </w:rPr>
              <w:t xml:space="preserve">　</w:t>
            </w:r>
            <w:r w:rsidRPr="00322511">
              <w:rPr>
                <w:rFonts w:ascii="ＭＳ 明朝" w:eastAsia="ＭＳ 明朝" w:hAnsi="ＭＳ 明朝" w:hint="eastAsia"/>
                <w:color w:val="0000CC"/>
                <w:sz w:val="20"/>
                <w:szCs w:val="20"/>
              </w:rPr>
              <w:t>緊急連絡体制の整備について</w:t>
            </w:r>
          </w:p>
        </w:tc>
      </w:tr>
    </w:tbl>
    <w:p w14:paraId="551D5CFD" w14:textId="2E8F7D15" w:rsidR="00DA6A34" w:rsidRDefault="00DA6A34" w:rsidP="00DA6A34">
      <w:pPr>
        <w:kinsoku w:val="0"/>
        <w:overflowPunct w:val="0"/>
        <w:autoSpaceDE w:val="0"/>
        <w:autoSpaceDN w:val="0"/>
        <w:ind w:leftChars="100" w:left="534" w:rightChars="-8" w:right="-20" w:hangingChars="100" w:hanging="282"/>
        <w:rPr>
          <w:rFonts w:ascii="ＭＳ 明朝" w:eastAsia="ＭＳ 明朝" w:hAnsi="ＭＳ 明朝"/>
          <w:sz w:val="24"/>
        </w:rPr>
      </w:pPr>
    </w:p>
    <w:p w14:paraId="38C123E3" w14:textId="77777777" w:rsidR="00F1131F" w:rsidRDefault="00F1131F"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p>
    <w:p w14:paraId="2FD16E13" w14:textId="77777777" w:rsidR="00F1131F" w:rsidRDefault="00F1131F"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p>
    <w:p w14:paraId="7E8CC299" w14:textId="77777777" w:rsidR="00F1131F" w:rsidRDefault="00F1131F"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p>
    <w:p w14:paraId="534C6E85" w14:textId="77777777" w:rsidR="00F1131F" w:rsidRDefault="00F1131F"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p>
    <w:p w14:paraId="3B8D4310" w14:textId="77777777" w:rsidR="00F1131F" w:rsidRDefault="00F1131F"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p>
    <w:p w14:paraId="3CEE9064" w14:textId="77777777" w:rsidR="00F1131F" w:rsidRDefault="00F1131F"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p>
    <w:p w14:paraId="10B2C122" w14:textId="35529A19" w:rsidR="0001691E" w:rsidRPr="00386B10" w:rsidRDefault="00C63724"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（事故等発生時の措置）</w:t>
      </w:r>
    </w:p>
    <w:p w14:paraId="52B3D876" w14:textId="67FB54A9" w:rsidR="00DA6A34" w:rsidRDefault="00A10FBB" w:rsidP="004460CB">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E04FDC" w:rsidRPr="00386B10">
        <w:rPr>
          <w:rFonts w:ascii="ＭＳ 明朝" w:eastAsia="ＭＳ 明朝" w:hAnsi="ＭＳ 明朝" w:hint="eastAsia"/>
          <w:sz w:val="24"/>
        </w:rPr>
        <w:t>６０</w:t>
      </w:r>
      <w:r w:rsidRPr="00386B10">
        <w:rPr>
          <w:rFonts w:ascii="ＭＳ 明朝" w:eastAsia="ＭＳ 明朝" w:hAnsi="ＭＳ 明朝" w:hint="eastAsia"/>
          <w:sz w:val="24"/>
        </w:rPr>
        <w:t xml:space="preserve">条　</w:t>
      </w:r>
      <w:r w:rsidR="00E04FDC" w:rsidRPr="00386B10">
        <w:rPr>
          <w:rFonts w:ascii="ＭＳ 明朝" w:eastAsia="ＭＳ 明朝" w:hAnsi="ＭＳ 明朝" w:hint="eastAsia"/>
          <w:sz w:val="24"/>
        </w:rPr>
        <w:t>関係社員は、特定資料等を紛失した場合、</w:t>
      </w:r>
      <w:r w:rsidR="00E0605E">
        <w:rPr>
          <w:rFonts w:ascii="ＭＳ 明朝" w:eastAsia="ＭＳ 明朝" w:hAnsi="ＭＳ 明朝" w:hint="eastAsia"/>
          <w:sz w:val="24"/>
        </w:rPr>
        <w:t>秘密</w:t>
      </w:r>
      <w:r w:rsidR="00E04FDC" w:rsidRPr="00386B10">
        <w:rPr>
          <w:rFonts w:ascii="ＭＳ 明朝" w:eastAsia="ＭＳ 明朝" w:hAnsi="ＭＳ 明朝" w:hint="eastAsia"/>
          <w:sz w:val="24"/>
        </w:rPr>
        <w:t>が漏えい若しくは破壊された場合又はそれらの疑い若しくはおそれがある場合は、直ちに適切な処置を講じるとと</w:t>
      </w:r>
      <w:r w:rsidR="00E04FDC" w:rsidRPr="00444D30">
        <w:rPr>
          <w:rFonts w:ascii="ＭＳ 明朝" w:eastAsia="ＭＳ 明朝" w:hAnsi="ＭＳ 明朝" w:hint="eastAsia"/>
          <w:sz w:val="24"/>
        </w:rPr>
        <w:t>もに、保全責任者、管理責任者及び総括者</w:t>
      </w:r>
      <w:r w:rsidR="00E04FDC" w:rsidRPr="00386B10">
        <w:rPr>
          <w:rFonts w:ascii="ＭＳ 明朝" w:eastAsia="ＭＳ 明朝" w:hAnsi="ＭＳ 明朝" w:hint="eastAsia"/>
          <w:sz w:val="24"/>
        </w:rPr>
        <w:t>に報告するものとする。</w:t>
      </w:r>
    </w:p>
    <w:tbl>
      <w:tblPr>
        <w:tblStyle w:val="af"/>
        <w:tblW w:w="0" w:type="auto"/>
        <w:tblInd w:w="-5" w:type="dxa"/>
        <w:tblLook w:val="04A0" w:firstRow="1" w:lastRow="0" w:firstColumn="1" w:lastColumn="0" w:noHBand="0" w:noVBand="1"/>
      </w:tblPr>
      <w:tblGrid>
        <w:gridCol w:w="9350"/>
      </w:tblGrid>
      <w:tr w:rsidR="0029784F" w14:paraId="6863559A" w14:textId="77777777" w:rsidTr="002B5793">
        <w:tc>
          <w:tcPr>
            <w:tcW w:w="9350" w:type="dxa"/>
          </w:tcPr>
          <w:p w14:paraId="4B651C41" w14:textId="77777777" w:rsidR="0029784F" w:rsidRPr="006214CC" w:rsidRDefault="0029784F"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【点検票】第２０．非常時及び事故時の措置について</w:t>
            </w:r>
          </w:p>
          <w:p w14:paraId="00F9DA16" w14:textId="77777777" w:rsidR="0029784F" w:rsidRPr="006214CC" w:rsidRDefault="0029784F"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6214CC">
              <w:rPr>
                <w:rFonts w:ascii="ＭＳ 明朝" w:eastAsia="ＭＳ 明朝" w:hAnsi="ＭＳ 明朝" w:hint="eastAsia"/>
                <w:color w:val="0000CC"/>
                <w:sz w:val="20"/>
                <w:szCs w:val="20"/>
              </w:rPr>
              <w:t>非常時及び事故時の措置について以下の項目が規定されていること。</w:t>
            </w:r>
          </w:p>
          <w:p w14:paraId="2DD891EF" w14:textId="083246F0" w:rsidR="0029784F" w:rsidRPr="006214CC" w:rsidRDefault="0029784F" w:rsidP="002B5793">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５</w:t>
            </w:r>
            <w:r w:rsidRPr="006214CC">
              <w:rPr>
                <w:rFonts w:ascii="ＭＳ 明朝" w:eastAsia="ＭＳ 明朝" w:hAnsi="ＭＳ 明朝" w:hint="eastAsia"/>
                <w:color w:val="0000CC"/>
                <w:sz w:val="20"/>
                <w:szCs w:val="20"/>
              </w:rPr>
              <w:t xml:space="preserve">　</w:t>
            </w:r>
            <w:r w:rsidRPr="0029784F">
              <w:rPr>
                <w:rFonts w:ascii="ＭＳ 明朝" w:eastAsia="ＭＳ 明朝" w:hAnsi="ＭＳ 明朝" w:hint="eastAsia"/>
                <w:color w:val="0000CC"/>
                <w:sz w:val="20"/>
                <w:szCs w:val="20"/>
              </w:rPr>
              <w:t>関係社員による保全事故発生時の報告について</w:t>
            </w:r>
          </w:p>
        </w:tc>
      </w:tr>
    </w:tbl>
    <w:p w14:paraId="7C8A5FAD" w14:textId="77777777" w:rsidR="0029784F" w:rsidRDefault="0029784F" w:rsidP="008E093A">
      <w:pPr>
        <w:kinsoku w:val="0"/>
        <w:overflowPunct w:val="0"/>
        <w:autoSpaceDE w:val="0"/>
        <w:autoSpaceDN w:val="0"/>
        <w:ind w:left="282" w:rightChars="-8" w:right="-20" w:hangingChars="100" w:hanging="282"/>
        <w:rPr>
          <w:rFonts w:ascii="ＭＳ 明朝" w:eastAsia="ＭＳ 明朝" w:hAnsi="ＭＳ 明朝"/>
          <w:sz w:val="24"/>
        </w:rPr>
      </w:pPr>
    </w:p>
    <w:p w14:paraId="0F69064E" w14:textId="0BD81AD7"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444D30">
        <w:rPr>
          <w:rFonts w:ascii="ＭＳ 明朝" w:eastAsia="ＭＳ 明朝" w:hAnsi="ＭＳ 明朝" w:hint="eastAsia"/>
          <w:sz w:val="24"/>
        </w:rPr>
        <w:t xml:space="preserve">２　</w:t>
      </w:r>
      <w:r w:rsidR="00E04FDC" w:rsidRPr="00444D30">
        <w:rPr>
          <w:rFonts w:ascii="ＭＳ 明朝" w:eastAsia="ＭＳ 明朝" w:hAnsi="ＭＳ 明朝" w:hint="eastAsia"/>
          <w:sz w:val="24"/>
        </w:rPr>
        <w:t>総括者は、関係</w:t>
      </w:r>
      <w:r w:rsidR="00E04FDC" w:rsidRPr="00386B10">
        <w:rPr>
          <w:rFonts w:ascii="ＭＳ 明朝" w:eastAsia="ＭＳ 明朝" w:hAnsi="ＭＳ 明朝" w:hint="eastAsia"/>
          <w:sz w:val="24"/>
        </w:rPr>
        <w:t>社員から事故等の報告を受けたときは、直ちにその事実の調査を行い、かつ、</w:t>
      </w:r>
      <w:r w:rsidR="00E0605E">
        <w:rPr>
          <w:rFonts w:ascii="ＭＳ 明朝" w:eastAsia="ＭＳ 明朝" w:hAnsi="ＭＳ 明朝" w:hint="eastAsia"/>
          <w:sz w:val="24"/>
        </w:rPr>
        <w:t>秘密</w:t>
      </w:r>
      <w:r w:rsidR="00E04FDC" w:rsidRPr="00386B10">
        <w:rPr>
          <w:rFonts w:ascii="ＭＳ 明朝" w:eastAsia="ＭＳ 明朝" w:hAnsi="ＭＳ 明朝" w:hint="eastAsia"/>
          <w:sz w:val="24"/>
        </w:rPr>
        <w:t>の保全又は保護に必要な措置を講じて事故の拡大防止に努めるとともに、その時点で把握できた事故等に関する情報を、速やかに防衛</w:t>
      </w:r>
      <w:r w:rsidR="008671EE">
        <w:rPr>
          <w:rFonts w:ascii="ＭＳ 明朝" w:eastAsia="ＭＳ 明朝" w:hAnsi="ＭＳ 明朝" w:hint="eastAsia"/>
          <w:sz w:val="24"/>
        </w:rPr>
        <w:t>装備庁</w:t>
      </w:r>
      <w:r w:rsidR="00E04FDC" w:rsidRPr="00386B10">
        <w:rPr>
          <w:rFonts w:ascii="ＭＳ 明朝" w:eastAsia="ＭＳ 明朝" w:hAnsi="ＭＳ 明朝" w:hint="eastAsia"/>
          <w:sz w:val="24"/>
        </w:rPr>
        <w:t>に報告するものとする。</w:t>
      </w:r>
    </w:p>
    <w:tbl>
      <w:tblPr>
        <w:tblStyle w:val="af"/>
        <w:tblW w:w="0" w:type="auto"/>
        <w:tblInd w:w="-5" w:type="dxa"/>
        <w:tblLook w:val="04A0" w:firstRow="1" w:lastRow="0" w:firstColumn="1" w:lastColumn="0" w:noHBand="0" w:noVBand="1"/>
      </w:tblPr>
      <w:tblGrid>
        <w:gridCol w:w="9350"/>
      </w:tblGrid>
      <w:tr w:rsidR="00DA6A34" w:rsidRPr="0029784F" w14:paraId="5A7E3CDD" w14:textId="77777777" w:rsidTr="00CA347B">
        <w:tc>
          <w:tcPr>
            <w:tcW w:w="9350" w:type="dxa"/>
          </w:tcPr>
          <w:p w14:paraId="284C3064" w14:textId="77777777" w:rsidR="0029784F" w:rsidRP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0DE9456C" w14:textId="77777777" w:rsidR="0029784F" w:rsidRP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326F02F9" w14:textId="3663468C" w:rsidR="0029784F" w:rsidRP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６</w:t>
            </w:r>
            <w:r w:rsidRPr="0029784F">
              <w:rPr>
                <w:rFonts w:ascii="ＭＳ 明朝" w:eastAsia="ＭＳ 明朝" w:hAnsi="ＭＳ 明朝" w:hint="eastAsia"/>
                <w:color w:val="0000CC"/>
                <w:sz w:val="20"/>
                <w:szCs w:val="20"/>
              </w:rPr>
              <w:t xml:space="preserve">　事故発生時の防衛省への速報について</w:t>
            </w:r>
          </w:p>
          <w:p w14:paraId="7789A7CD" w14:textId="77777777" w:rsidR="0029784F" w:rsidRDefault="0029784F" w:rsidP="0029784F">
            <w:pPr>
              <w:kinsoku w:val="0"/>
              <w:overflowPunct w:val="0"/>
              <w:autoSpaceDE w:val="0"/>
              <w:autoSpaceDN w:val="0"/>
              <w:spacing w:line="240" w:lineRule="exact"/>
              <w:ind w:rightChars="-8" w:right="-20"/>
              <w:rPr>
                <w:rFonts w:ascii="ＭＳ 明朝" w:eastAsia="ＭＳ 明朝" w:hAnsi="ＭＳ 明朝"/>
                <w:sz w:val="20"/>
                <w:szCs w:val="20"/>
              </w:rPr>
            </w:pPr>
          </w:p>
          <w:p w14:paraId="7CBFBB18" w14:textId="08C6999C" w:rsidR="00DA6A34" w:rsidRPr="0029784F" w:rsidRDefault="004460CB" w:rsidP="0029784F">
            <w:pPr>
              <w:kinsoku w:val="0"/>
              <w:overflowPunct w:val="0"/>
              <w:autoSpaceDE w:val="0"/>
              <w:autoSpaceDN w:val="0"/>
              <w:spacing w:line="240" w:lineRule="exact"/>
              <w:ind w:rightChars="-8" w:right="-20"/>
              <w:rPr>
                <w:rFonts w:ascii="ＭＳ 明朝" w:eastAsia="ＭＳ 明朝" w:hAnsi="ＭＳ 明朝"/>
                <w:sz w:val="20"/>
                <w:szCs w:val="20"/>
              </w:rPr>
            </w:pPr>
            <w:r w:rsidRPr="0029784F">
              <w:rPr>
                <w:rFonts w:ascii="ＭＳ 明朝" w:eastAsia="ＭＳ 明朝" w:hAnsi="ＭＳ 明朝" w:hint="eastAsia"/>
                <w:sz w:val="20"/>
                <w:szCs w:val="20"/>
              </w:rPr>
              <w:t>防衛事業適合事業者契約条項</w:t>
            </w:r>
          </w:p>
          <w:p w14:paraId="31BBEA51" w14:textId="77777777" w:rsidR="00B3174C" w:rsidRPr="0029784F" w:rsidRDefault="00B3174C" w:rsidP="0029784F">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9784F">
              <w:rPr>
                <w:rFonts w:ascii="ＭＳ 明朝" w:eastAsia="ＭＳ 明朝" w:hAnsi="ＭＳ 明朝" w:hint="eastAsia"/>
                <w:sz w:val="20"/>
                <w:szCs w:val="20"/>
              </w:rPr>
              <w:t>第６３条　乙は、特定資料等の漏えい、紛失、破壊等の事故が発生したとき又はこの契約に定める特定資料等の保護措置に抵触するような事態が発生したときは、直ちに、発生した事故又は事態（以下この条及び次条において「事故等」という。）の内容に応じた適切な措置を講ずるとともに、秘密の管理職員にその時点で把握できた事故等に関する情報を報告しなければならない。</w:t>
            </w:r>
          </w:p>
          <w:p w14:paraId="4F4D107C" w14:textId="4711125E" w:rsidR="00B3174C" w:rsidRPr="0029784F" w:rsidRDefault="00B3174C" w:rsidP="0029784F">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9784F">
              <w:rPr>
                <w:rFonts w:ascii="ＭＳ 明朝" w:eastAsia="ＭＳ 明朝" w:hAnsi="ＭＳ 明朝" w:hint="eastAsia"/>
                <w:sz w:val="20"/>
                <w:szCs w:val="20"/>
              </w:rPr>
              <w:t>２　乙は、前項に規定する報告をした後、事故等が発生した原因、事故等に関して収集した証拠、秘密の管理職員から指示があった事項を詳細に調査し、その結果を秘密の管理職員に速やかに報告しなければならない。</w:t>
            </w:r>
          </w:p>
        </w:tc>
      </w:tr>
    </w:tbl>
    <w:p w14:paraId="56E8BFDA"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5AC70606" w14:textId="5051590E"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３　</w:t>
      </w:r>
      <w:r w:rsidR="00E04FDC" w:rsidRPr="00386B10">
        <w:rPr>
          <w:rFonts w:ascii="ＭＳ 明朝" w:eastAsia="ＭＳ 明朝" w:hAnsi="ＭＳ 明朝" w:hint="eastAsia"/>
          <w:sz w:val="24"/>
        </w:rPr>
        <w:t>事故等が発生した契約に係る元請負者がある場合は、直ちに当該元請負者に通報するものとする。</w:t>
      </w:r>
    </w:p>
    <w:tbl>
      <w:tblPr>
        <w:tblStyle w:val="af"/>
        <w:tblW w:w="0" w:type="auto"/>
        <w:tblInd w:w="-5" w:type="dxa"/>
        <w:tblLook w:val="04A0" w:firstRow="1" w:lastRow="0" w:firstColumn="1" w:lastColumn="0" w:noHBand="0" w:noVBand="1"/>
      </w:tblPr>
      <w:tblGrid>
        <w:gridCol w:w="9350"/>
      </w:tblGrid>
      <w:tr w:rsidR="0029784F" w:rsidRPr="0029784F" w14:paraId="3DAED92C" w14:textId="77777777" w:rsidTr="002B5793">
        <w:tc>
          <w:tcPr>
            <w:tcW w:w="9350" w:type="dxa"/>
          </w:tcPr>
          <w:p w14:paraId="65B6F8F6" w14:textId="77777777" w:rsidR="0029784F" w:rsidRPr="0029784F" w:rsidRDefault="0029784F"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3779D5BA" w14:textId="77777777" w:rsidR="0029784F" w:rsidRPr="0029784F" w:rsidRDefault="0029784F"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32609131" w14:textId="4DFF8605" w:rsidR="0029784F" w:rsidRPr="0029784F" w:rsidRDefault="0029784F" w:rsidP="00444D30">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７</w:t>
            </w:r>
            <w:r w:rsidRPr="0029784F">
              <w:rPr>
                <w:rFonts w:ascii="ＭＳ 明朝" w:eastAsia="ＭＳ 明朝" w:hAnsi="ＭＳ 明朝" w:hint="eastAsia"/>
                <w:color w:val="0000CC"/>
                <w:sz w:val="20"/>
                <w:szCs w:val="20"/>
              </w:rPr>
              <w:t xml:space="preserve">　事故発生時の元請負者への報告について</w:t>
            </w:r>
          </w:p>
        </w:tc>
      </w:tr>
    </w:tbl>
    <w:p w14:paraId="5BD2588F" w14:textId="77777777" w:rsidR="00DA6A34" w:rsidRPr="0029784F" w:rsidRDefault="00DA6A34" w:rsidP="00DA6A34">
      <w:pPr>
        <w:kinsoku w:val="0"/>
        <w:overflowPunct w:val="0"/>
        <w:autoSpaceDE w:val="0"/>
        <w:autoSpaceDN w:val="0"/>
        <w:ind w:rightChars="-8" w:right="-20"/>
        <w:rPr>
          <w:rFonts w:ascii="ＭＳ 明朝" w:eastAsia="ＭＳ 明朝" w:hAnsi="ＭＳ 明朝"/>
          <w:sz w:val="24"/>
        </w:rPr>
      </w:pPr>
    </w:p>
    <w:p w14:paraId="66970BCE" w14:textId="249E9CA6" w:rsidR="00A10FBB" w:rsidRDefault="00A10FBB"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lastRenderedPageBreak/>
        <w:t xml:space="preserve">４　</w:t>
      </w:r>
      <w:r w:rsidR="00E04FDC" w:rsidRPr="00444D30">
        <w:rPr>
          <w:rFonts w:ascii="ＭＳ 明朝" w:eastAsia="ＭＳ 明朝" w:hAnsi="ＭＳ 明朝" w:hint="eastAsia"/>
          <w:sz w:val="24"/>
        </w:rPr>
        <w:t>総括者は</w:t>
      </w:r>
      <w:r w:rsidR="00E04FDC" w:rsidRPr="00386B10">
        <w:rPr>
          <w:rFonts w:ascii="ＭＳ 明朝" w:eastAsia="ＭＳ 明朝" w:hAnsi="ＭＳ 明朝" w:hint="eastAsia"/>
          <w:sz w:val="24"/>
        </w:rPr>
        <w:t>、前３項に規定する報告を迅速かつ的確に行うための報告要領を定めるとともに、当該報告をするに当たっての責任者、連絡担当者等を明らかにした連絡系統図を作成し、異動等があった場合は、速やかにこれを更新するものとする。</w:t>
      </w:r>
    </w:p>
    <w:tbl>
      <w:tblPr>
        <w:tblStyle w:val="af"/>
        <w:tblW w:w="0" w:type="auto"/>
        <w:tblInd w:w="-5" w:type="dxa"/>
        <w:tblLook w:val="04A0" w:firstRow="1" w:lastRow="0" w:firstColumn="1" w:lastColumn="0" w:noHBand="0" w:noVBand="1"/>
      </w:tblPr>
      <w:tblGrid>
        <w:gridCol w:w="9350"/>
      </w:tblGrid>
      <w:tr w:rsidR="0029784F" w:rsidRPr="0029784F" w14:paraId="3168072C" w14:textId="77777777" w:rsidTr="002B5793">
        <w:tc>
          <w:tcPr>
            <w:tcW w:w="9350" w:type="dxa"/>
          </w:tcPr>
          <w:p w14:paraId="5627EED3" w14:textId="77777777" w:rsidR="0029784F" w:rsidRPr="0029784F" w:rsidRDefault="0029784F"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55020B1D" w14:textId="77777777" w:rsidR="0029784F" w:rsidRPr="0029784F" w:rsidRDefault="0029784F" w:rsidP="002B5793">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145C3B9F" w14:textId="5EC541E2" w:rsidR="0029784F" w:rsidRPr="0029784F" w:rsidRDefault="0029784F" w:rsidP="00444D30">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８</w:t>
            </w:r>
            <w:r w:rsidRPr="0029784F">
              <w:rPr>
                <w:rFonts w:ascii="ＭＳ 明朝" w:eastAsia="ＭＳ 明朝" w:hAnsi="ＭＳ 明朝" w:hint="eastAsia"/>
                <w:color w:val="0000CC"/>
                <w:sz w:val="20"/>
                <w:szCs w:val="20"/>
              </w:rPr>
              <w:t xml:space="preserve">　連絡系統図の作成と更新について</w:t>
            </w:r>
          </w:p>
        </w:tc>
      </w:tr>
    </w:tbl>
    <w:p w14:paraId="73EC40AD"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4C21621B" w14:textId="507D73A9" w:rsidR="00DA6A34" w:rsidRDefault="00A10FBB" w:rsidP="00444D30">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５　</w:t>
      </w:r>
      <w:r w:rsidR="00E04FDC" w:rsidRPr="00444D30">
        <w:rPr>
          <w:rFonts w:ascii="ＭＳ 明朝" w:eastAsia="ＭＳ 明朝" w:hAnsi="ＭＳ 明朝" w:hint="eastAsia"/>
          <w:sz w:val="24"/>
        </w:rPr>
        <w:t>総括者は、秘</w:t>
      </w:r>
      <w:r w:rsidR="00E04FDC" w:rsidRPr="00386B10">
        <w:rPr>
          <w:rFonts w:ascii="ＭＳ 明朝" w:eastAsia="ＭＳ 明朝" w:hAnsi="ＭＳ 明朝" w:hint="eastAsia"/>
          <w:sz w:val="24"/>
        </w:rPr>
        <w:t>密の漏えい、紛失、破壊等の事故発生時の対処体制、当該対処体制における責任者及び対処手順を定めるものとする。</w:t>
      </w:r>
    </w:p>
    <w:tbl>
      <w:tblPr>
        <w:tblStyle w:val="af"/>
        <w:tblW w:w="0" w:type="auto"/>
        <w:tblInd w:w="-5" w:type="dxa"/>
        <w:tblLook w:val="04A0" w:firstRow="1" w:lastRow="0" w:firstColumn="1" w:lastColumn="0" w:noHBand="0" w:noVBand="1"/>
      </w:tblPr>
      <w:tblGrid>
        <w:gridCol w:w="9350"/>
      </w:tblGrid>
      <w:tr w:rsidR="00DA6A34" w14:paraId="7F29AEB1" w14:textId="77777777" w:rsidTr="00CA347B">
        <w:tc>
          <w:tcPr>
            <w:tcW w:w="9350" w:type="dxa"/>
          </w:tcPr>
          <w:p w14:paraId="015C9B54" w14:textId="77777777" w:rsidR="0029784F" w:rsidRP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58BF8390" w14:textId="77777777" w:rsidR="0029784F" w:rsidRP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318C699F" w14:textId="5E819088" w:rsid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９</w:t>
            </w:r>
            <w:r w:rsidRPr="0029784F">
              <w:rPr>
                <w:rFonts w:ascii="ＭＳ 明朝" w:eastAsia="ＭＳ 明朝" w:hAnsi="ＭＳ 明朝" w:hint="eastAsia"/>
                <w:color w:val="0000CC"/>
                <w:sz w:val="20"/>
                <w:szCs w:val="20"/>
              </w:rPr>
              <w:t xml:space="preserve">　事故発生時の対処体制及び対処手順の作成について</w:t>
            </w:r>
          </w:p>
          <w:p w14:paraId="715F5FA5" w14:textId="77777777" w:rsidR="0029784F" w:rsidRDefault="0029784F" w:rsidP="0029784F">
            <w:pPr>
              <w:kinsoku w:val="0"/>
              <w:overflowPunct w:val="0"/>
              <w:autoSpaceDE w:val="0"/>
              <w:autoSpaceDN w:val="0"/>
              <w:spacing w:line="240" w:lineRule="exact"/>
              <w:ind w:rightChars="-8" w:right="-20"/>
              <w:rPr>
                <w:rFonts w:ascii="ＭＳ 明朝" w:eastAsia="ＭＳ 明朝" w:hAnsi="ＭＳ 明朝"/>
                <w:sz w:val="20"/>
                <w:szCs w:val="20"/>
              </w:rPr>
            </w:pPr>
          </w:p>
          <w:p w14:paraId="3EBEC3FB" w14:textId="5878E8EB" w:rsidR="00DA6A34" w:rsidRPr="0029784F" w:rsidRDefault="003C676E" w:rsidP="0029784F">
            <w:pPr>
              <w:kinsoku w:val="0"/>
              <w:overflowPunct w:val="0"/>
              <w:autoSpaceDE w:val="0"/>
              <w:autoSpaceDN w:val="0"/>
              <w:spacing w:line="240" w:lineRule="exact"/>
              <w:ind w:rightChars="-8" w:right="-20"/>
              <w:rPr>
                <w:rFonts w:ascii="ＭＳ 明朝" w:eastAsia="ＭＳ 明朝" w:hAnsi="ＭＳ 明朝"/>
                <w:sz w:val="20"/>
                <w:szCs w:val="20"/>
              </w:rPr>
            </w:pPr>
            <w:r w:rsidRPr="0029784F">
              <w:rPr>
                <w:rFonts w:ascii="ＭＳ 明朝" w:eastAsia="ＭＳ 明朝" w:hAnsi="ＭＳ 明朝" w:hint="eastAsia"/>
                <w:sz w:val="20"/>
                <w:szCs w:val="20"/>
              </w:rPr>
              <w:t>防衛事業適合事業者契約条項</w:t>
            </w:r>
          </w:p>
          <w:p w14:paraId="37BD95D4" w14:textId="2512C7E9" w:rsidR="003C676E" w:rsidRPr="0029784F" w:rsidRDefault="003C676E" w:rsidP="0029784F">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9784F">
              <w:rPr>
                <w:rFonts w:ascii="ＭＳ 明朝" w:eastAsia="ＭＳ 明朝" w:hAnsi="ＭＳ 明朝" w:hint="eastAsia"/>
                <w:sz w:val="20"/>
                <w:szCs w:val="20"/>
              </w:rPr>
              <w:t>第６２条　乙は、特定資料等の漏えい、紛失、破壊等の事故が発生した場合の対処の責任者、当該責任者の下で行う対処手順その他事故への対処体制を整えなければならない。</w:t>
            </w:r>
          </w:p>
        </w:tc>
      </w:tr>
    </w:tbl>
    <w:p w14:paraId="23674727"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18952A87" w14:textId="51E7CBF7" w:rsidR="00E04FDC" w:rsidRPr="00386B10" w:rsidRDefault="00FB55F9" w:rsidP="00E04FDC">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６</w:t>
      </w:r>
      <w:r w:rsidR="00B40D20" w:rsidRPr="00386B10">
        <w:rPr>
          <w:rFonts w:ascii="ＭＳ 明朝" w:eastAsia="ＭＳ 明朝" w:hAnsi="ＭＳ 明朝" w:hint="eastAsia"/>
          <w:sz w:val="24"/>
        </w:rPr>
        <w:t xml:space="preserve">　</w:t>
      </w:r>
      <w:r w:rsidR="00E04FDC" w:rsidRPr="00444D30">
        <w:rPr>
          <w:rFonts w:ascii="ＭＳ 明朝" w:eastAsia="ＭＳ 明朝" w:hAnsi="ＭＳ 明朝" w:hint="eastAsia"/>
          <w:sz w:val="24"/>
        </w:rPr>
        <w:t>総括者は</w:t>
      </w:r>
      <w:r w:rsidR="00E04FDC" w:rsidRPr="00386B10">
        <w:rPr>
          <w:rFonts w:ascii="ＭＳ 明朝" w:eastAsia="ＭＳ 明朝" w:hAnsi="ＭＳ 明朝" w:hint="eastAsia"/>
          <w:sz w:val="24"/>
        </w:rPr>
        <w:t>、防衛</w:t>
      </w:r>
      <w:r w:rsidR="008671EE">
        <w:rPr>
          <w:rFonts w:ascii="ＭＳ 明朝" w:eastAsia="ＭＳ 明朝" w:hAnsi="ＭＳ 明朝" w:hint="eastAsia"/>
          <w:sz w:val="24"/>
        </w:rPr>
        <w:t>装備庁</w:t>
      </w:r>
      <w:r w:rsidR="00E04FDC" w:rsidRPr="00386B10">
        <w:rPr>
          <w:rFonts w:ascii="ＭＳ 明朝" w:eastAsia="ＭＳ 明朝" w:hAnsi="ＭＳ 明朝" w:hint="eastAsia"/>
          <w:sz w:val="24"/>
        </w:rPr>
        <w:t>への報告後、遅滞なく、事故等が発生した原因、事故等に関して収集した証拠、秘密の管理職員から指示があった事項を詳細に調査し、調査結果に所見及び対策を添えた調査報告書を防衛</w:t>
      </w:r>
      <w:r w:rsidR="008671EE">
        <w:rPr>
          <w:rFonts w:ascii="ＭＳ 明朝" w:eastAsia="ＭＳ 明朝" w:hAnsi="ＭＳ 明朝" w:hint="eastAsia"/>
          <w:sz w:val="24"/>
        </w:rPr>
        <w:t>装備庁</w:t>
      </w:r>
      <w:r w:rsidR="00E04FDC" w:rsidRPr="00386B10">
        <w:rPr>
          <w:rFonts w:ascii="ＭＳ 明朝" w:eastAsia="ＭＳ 明朝" w:hAnsi="ＭＳ 明朝" w:hint="eastAsia"/>
          <w:sz w:val="24"/>
        </w:rPr>
        <w:t>に提出するものとする。</w:t>
      </w:r>
    </w:p>
    <w:p w14:paraId="2D8D4D38" w14:textId="3426A564" w:rsidR="00E04FDC" w:rsidRPr="00386B10" w:rsidRDefault="00E04FDC" w:rsidP="00372C36">
      <w:pPr>
        <w:kinsoku w:val="0"/>
        <w:overflowPunct w:val="0"/>
        <w:autoSpaceDE w:val="0"/>
        <w:autoSpaceDN w:val="0"/>
        <w:ind w:leftChars="95" w:left="542" w:rightChars="-8" w:right="-20" w:hangingChars="107" w:hanging="302"/>
        <w:rPr>
          <w:rFonts w:ascii="ＭＳ 明朝" w:eastAsia="ＭＳ 明朝" w:hAnsi="ＭＳ 明朝"/>
          <w:sz w:val="24"/>
        </w:rPr>
      </w:pPr>
      <w:r w:rsidRPr="00386B10">
        <w:rPr>
          <w:rFonts w:ascii="ＭＳ 明朝" w:eastAsia="ＭＳ 明朝" w:hAnsi="ＭＳ 明朝" w:hint="eastAsia"/>
          <w:sz w:val="24"/>
        </w:rPr>
        <w:t>⑴　事故等が発生した日時及び場所並びに事故等の当事者の氏名及び職務</w:t>
      </w:r>
    </w:p>
    <w:p w14:paraId="20D81E75" w14:textId="77777777" w:rsidR="00E04FDC" w:rsidRPr="00386B10" w:rsidRDefault="00E04FDC" w:rsidP="00372C36">
      <w:pPr>
        <w:kinsoku w:val="0"/>
        <w:overflowPunct w:val="0"/>
        <w:autoSpaceDE w:val="0"/>
        <w:autoSpaceDN w:val="0"/>
        <w:ind w:leftChars="94" w:left="542" w:rightChars="-8" w:right="-20" w:hangingChars="108" w:hanging="305"/>
        <w:rPr>
          <w:rFonts w:ascii="ＭＳ 明朝" w:eastAsia="ＭＳ 明朝" w:hAnsi="ＭＳ 明朝"/>
          <w:sz w:val="24"/>
        </w:rPr>
      </w:pPr>
      <w:r w:rsidRPr="00386B10">
        <w:rPr>
          <w:rFonts w:ascii="ＭＳ 明朝" w:eastAsia="ＭＳ 明朝" w:hAnsi="ＭＳ 明朝" w:hint="eastAsia"/>
          <w:sz w:val="24"/>
        </w:rPr>
        <w:t>⑵　事故等に係る特定資料等の件名、登録番号、一連番号、数量及び内容</w:t>
      </w:r>
    </w:p>
    <w:p w14:paraId="1E15426D" w14:textId="4488A1F7" w:rsidR="00E04FDC" w:rsidRPr="00386B10" w:rsidRDefault="00E04FDC" w:rsidP="003E7A27">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⑶　事故等</w:t>
      </w:r>
      <w:r w:rsidR="001C1413">
        <w:rPr>
          <w:rFonts w:ascii="ＭＳ 明朝" w:eastAsia="ＭＳ 明朝" w:hAnsi="ＭＳ 明朝" w:hint="eastAsia"/>
          <w:sz w:val="24"/>
        </w:rPr>
        <w:t>が発生した</w:t>
      </w:r>
      <w:r w:rsidRPr="00386B10">
        <w:rPr>
          <w:rFonts w:ascii="ＭＳ 明朝" w:eastAsia="ＭＳ 明朝" w:hAnsi="ＭＳ 明朝" w:hint="eastAsia"/>
          <w:sz w:val="24"/>
        </w:rPr>
        <w:t>原因及び経過</w:t>
      </w:r>
    </w:p>
    <w:p w14:paraId="30A213DC" w14:textId="13AFD6F5" w:rsidR="00E04FDC" w:rsidRPr="00386B10" w:rsidRDefault="00E04FDC" w:rsidP="003E7A27">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⑷　事故等の</w:t>
      </w:r>
      <w:r w:rsidR="001C1413">
        <w:rPr>
          <w:rFonts w:ascii="ＭＳ 明朝" w:eastAsia="ＭＳ 明朝" w:hAnsi="ＭＳ 明朝" w:hint="eastAsia"/>
          <w:sz w:val="24"/>
        </w:rPr>
        <w:t>発生が</w:t>
      </w:r>
      <w:r w:rsidRPr="00386B10">
        <w:rPr>
          <w:rFonts w:ascii="ＭＳ 明朝" w:eastAsia="ＭＳ 明朝" w:hAnsi="ＭＳ 明朝" w:hint="eastAsia"/>
          <w:sz w:val="24"/>
        </w:rPr>
        <w:t>及ぼす影響</w:t>
      </w:r>
    </w:p>
    <w:p w14:paraId="54E0A49B" w14:textId="77777777" w:rsidR="00E04FDC" w:rsidRPr="00386B10" w:rsidRDefault="00E04FDC" w:rsidP="003E7A27">
      <w:pPr>
        <w:kinsoku w:val="0"/>
        <w:overflowPunct w:val="0"/>
        <w:autoSpaceDE w:val="0"/>
        <w:autoSpaceDN w:val="0"/>
        <w:ind w:leftChars="100" w:left="252" w:rightChars="-8" w:right="-20"/>
        <w:rPr>
          <w:rFonts w:ascii="ＭＳ 明朝" w:eastAsia="ＭＳ 明朝" w:hAnsi="ＭＳ 明朝"/>
          <w:sz w:val="24"/>
        </w:rPr>
      </w:pPr>
      <w:r w:rsidRPr="00386B10">
        <w:rPr>
          <w:rFonts w:ascii="ＭＳ 明朝" w:eastAsia="ＭＳ 明朝" w:hAnsi="ＭＳ 明朝" w:hint="eastAsia"/>
          <w:sz w:val="24"/>
        </w:rPr>
        <w:t>⑸　事故等に対して講じた措置</w:t>
      </w:r>
    </w:p>
    <w:p w14:paraId="6985B089" w14:textId="340A0C0B" w:rsidR="003E7A27" w:rsidRDefault="00E04FDC" w:rsidP="003E7A27">
      <w:pPr>
        <w:kinsoku w:val="0"/>
        <w:overflowPunct w:val="0"/>
        <w:autoSpaceDE w:val="0"/>
        <w:autoSpaceDN w:val="0"/>
        <w:ind w:leftChars="100" w:left="534"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⑹　</w:t>
      </w:r>
      <w:r w:rsidR="001C1413">
        <w:rPr>
          <w:rFonts w:ascii="ＭＳ 明朝" w:eastAsia="ＭＳ 明朝" w:hAnsi="ＭＳ 明朝" w:hint="eastAsia"/>
          <w:sz w:val="24"/>
        </w:rPr>
        <w:t>所見及び</w:t>
      </w:r>
      <w:r w:rsidRPr="00386B10">
        <w:rPr>
          <w:rFonts w:ascii="ＭＳ 明朝" w:eastAsia="ＭＳ 明朝" w:hAnsi="ＭＳ 明朝" w:hint="eastAsia"/>
          <w:sz w:val="24"/>
        </w:rPr>
        <w:t>その他</w:t>
      </w:r>
      <w:r w:rsidR="001C1413">
        <w:rPr>
          <w:rFonts w:ascii="ＭＳ 明朝" w:eastAsia="ＭＳ 明朝" w:hAnsi="ＭＳ 明朝" w:hint="eastAsia"/>
          <w:sz w:val="24"/>
        </w:rPr>
        <w:t>の</w:t>
      </w:r>
      <w:r w:rsidRPr="00386B10">
        <w:rPr>
          <w:rFonts w:ascii="ＭＳ 明朝" w:eastAsia="ＭＳ 明朝" w:hAnsi="ＭＳ 明朝" w:hint="eastAsia"/>
          <w:sz w:val="24"/>
        </w:rPr>
        <w:t>参考となるべき事項</w:t>
      </w:r>
    </w:p>
    <w:tbl>
      <w:tblPr>
        <w:tblStyle w:val="af"/>
        <w:tblW w:w="0" w:type="auto"/>
        <w:tblInd w:w="-5" w:type="dxa"/>
        <w:tblLook w:val="04A0" w:firstRow="1" w:lastRow="0" w:firstColumn="1" w:lastColumn="0" w:noHBand="0" w:noVBand="1"/>
      </w:tblPr>
      <w:tblGrid>
        <w:gridCol w:w="9350"/>
      </w:tblGrid>
      <w:tr w:rsidR="00DA6A34" w14:paraId="51B76841" w14:textId="77777777" w:rsidTr="00CA347B">
        <w:tc>
          <w:tcPr>
            <w:tcW w:w="9350" w:type="dxa"/>
          </w:tcPr>
          <w:p w14:paraId="046898C9" w14:textId="77777777" w:rsidR="0029784F" w:rsidRP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3BB9F704" w14:textId="77777777" w:rsidR="0029784F" w:rsidRP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506D16A3" w14:textId="4186C245" w:rsidR="0029784F" w:rsidRDefault="0029784F" w:rsidP="0029784F">
            <w:pPr>
              <w:kinsoku w:val="0"/>
              <w:overflowPunct w:val="0"/>
              <w:autoSpaceDE w:val="0"/>
              <w:autoSpaceDN w:val="0"/>
              <w:spacing w:line="240" w:lineRule="exact"/>
              <w:ind w:rightChars="-8" w:right="-20"/>
              <w:rPr>
                <w:rFonts w:ascii="ＭＳ 明朝" w:eastAsia="ＭＳ 明朝" w:hAnsi="ＭＳ 明朝"/>
                <w:color w:val="0000CC"/>
                <w:sz w:val="20"/>
                <w:szCs w:val="20"/>
              </w:rPr>
            </w:pPr>
            <w:r>
              <w:rPr>
                <w:rFonts w:ascii="ＭＳ 明朝" w:eastAsia="ＭＳ 明朝" w:hAnsi="ＭＳ 明朝" w:hint="eastAsia"/>
                <w:color w:val="0000CC"/>
                <w:sz w:val="20"/>
                <w:szCs w:val="20"/>
              </w:rPr>
              <w:t>１０</w:t>
            </w:r>
            <w:r w:rsidRPr="0029784F">
              <w:rPr>
                <w:rFonts w:ascii="ＭＳ 明朝" w:eastAsia="ＭＳ 明朝" w:hAnsi="ＭＳ 明朝" w:hint="eastAsia"/>
                <w:color w:val="0000CC"/>
                <w:sz w:val="20"/>
                <w:szCs w:val="20"/>
              </w:rPr>
              <w:t xml:space="preserve">　事故発生時の調査内容と報告について</w:t>
            </w:r>
          </w:p>
          <w:p w14:paraId="69D79F84" w14:textId="77777777" w:rsidR="00444D30" w:rsidRDefault="00444D30" w:rsidP="0029784F">
            <w:pPr>
              <w:kinsoku w:val="0"/>
              <w:overflowPunct w:val="0"/>
              <w:autoSpaceDE w:val="0"/>
              <w:autoSpaceDN w:val="0"/>
              <w:spacing w:line="240" w:lineRule="exact"/>
              <w:ind w:rightChars="-8" w:right="-20"/>
              <w:rPr>
                <w:rFonts w:ascii="ＭＳ 明朝" w:eastAsia="ＭＳ 明朝" w:hAnsi="ＭＳ 明朝"/>
                <w:sz w:val="20"/>
                <w:szCs w:val="20"/>
              </w:rPr>
            </w:pPr>
          </w:p>
          <w:p w14:paraId="5854F7FA" w14:textId="21C2FCE8" w:rsidR="00DA6A34" w:rsidRPr="0029784F" w:rsidRDefault="003C676E" w:rsidP="0029784F">
            <w:pPr>
              <w:kinsoku w:val="0"/>
              <w:overflowPunct w:val="0"/>
              <w:autoSpaceDE w:val="0"/>
              <w:autoSpaceDN w:val="0"/>
              <w:spacing w:line="240" w:lineRule="exact"/>
              <w:ind w:rightChars="-8" w:right="-20"/>
              <w:rPr>
                <w:rFonts w:ascii="ＭＳ 明朝" w:eastAsia="ＭＳ 明朝" w:hAnsi="ＭＳ 明朝"/>
                <w:sz w:val="20"/>
                <w:szCs w:val="20"/>
              </w:rPr>
            </w:pPr>
            <w:r w:rsidRPr="0029784F">
              <w:rPr>
                <w:rFonts w:ascii="ＭＳ 明朝" w:eastAsia="ＭＳ 明朝" w:hAnsi="ＭＳ 明朝" w:hint="eastAsia"/>
                <w:sz w:val="20"/>
                <w:szCs w:val="20"/>
              </w:rPr>
              <w:t>防衛事業適合事業者契約条項</w:t>
            </w:r>
          </w:p>
          <w:p w14:paraId="6E66F932" w14:textId="77777777" w:rsidR="003C676E" w:rsidRPr="0029784F" w:rsidRDefault="003C676E" w:rsidP="0029784F">
            <w:pPr>
              <w:kinsoku w:val="0"/>
              <w:overflowPunct w:val="0"/>
              <w:autoSpaceDE w:val="0"/>
              <w:autoSpaceDN w:val="0"/>
              <w:spacing w:line="240" w:lineRule="exact"/>
              <w:ind w:rightChars="-8" w:right="-20"/>
              <w:rPr>
                <w:rFonts w:ascii="ＭＳ 明朝" w:eastAsia="ＭＳ 明朝" w:hAnsi="ＭＳ 明朝"/>
                <w:sz w:val="20"/>
                <w:szCs w:val="20"/>
              </w:rPr>
            </w:pPr>
            <w:r w:rsidRPr="0029784F">
              <w:rPr>
                <w:rFonts w:ascii="ＭＳ 明朝" w:eastAsia="ＭＳ 明朝" w:hAnsi="ＭＳ 明朝" w:hint="eastAsia"/>
                <w:sz w:val="20"/>
                <w:szCs w:val="20"/>
              </w:rPr>
              <w:t>第６３条</w:t>
            </w:r>
          </w:p>
          <w:p w14:paraId="5512EA68" w14:textId="201B1644" w:rsidR="003C676E" w:rsidRPr="0029784F" w:rsidRDefault="003C676E" w:rsidP="0029784F">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9784F">
              <w:rPr>
                <w:rFonts w:ascii="ＭＳ 明朝" w:eastAsia="ＭＳ 明朝" w:hAnsi="ＭＳ 明朝" w:hint="eastAsia"/>
                <w:sz w:val="20"/>
                <w:szCs w:val="20"/>
              </w:rPr>
              <w:t>２　乙は、前項に規定する報告をした後、事故等が発生した原因、事故等に関して収集した証拠、秘密の管理職員から指示があった事項を詳細に調査し、その結果を秘密の管理職員に速やかに報告しなければならない。</w:t>
            </w:r>
          </w:p>
        </w:tc>
      </w:tr>
    </w:tbl>
    <w:p w14:paraId="62213463" w14:textId="6FDA4744"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0F66E3A0" w14:textId="48BA5566" w:rsidR="00340482" w:rsidRDefault="00340482" w:rsidP="003E7A27">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７　</w:t>
      </w:r>
      <w:r w:rsidR="003E7A27" w:rsidRPr="00444D30">
        <w:rPr>
          <w:rFonts w:ascii="ＭＳ 明朝" w:eastAsia="ＭＳ 明朝" w:hAnsi="ＭＳ 明朝" w:hint="eastAsia"/>
          <w:sz w:val="24"/>
        </w:rPr>
        <w:t>総括者は</w:t>
      </w:r>
      <w:r w:rsidR="003E7A27" w:rsidRPr="00386B10">
        <w:rPr>
          <w:rFonts w:ascii="ＭＳ 明朝" w:eastAsia="ＭＳ 明朝" w:hAnsi="ＭＳ 明朝" w:hint="eastAsia"/>
          <w:sz w:val="24"/>
        </w:rPr>
        <w:t>、秘密の漏えい、紛失、破壊等の事故が発生した可能性又は将来発生する懸念についての情報を把握した場合は、直ちに、防衛</w:t>
      </w:r>
      <w:r w:rsidR="008671EE">
        <w:rPr>
          <w:rFonts w:ascii="ＭＳ 明朝" w:eastAsia="ＭＳ 明朝" w:hAnsi="ＭＳ 明朝" w:hint="eastAsia"/>
          <w:sz w:val="24"/>
        </w:rPr>
        <w:t>装備庁</w:t>
      </w:r>
      <w:r w:rsidR="003E7A27" w:rsidRPr="00386B10">
        <w:rPr>
          <w:rFonts w:ascii="ＭＳ 明朝" w:eastAsia="ＭＳ 明朝" w:hAnsi="ＭＳ 明朝" w:hint="eastAsia"/>
          <w:sz w:val="24"/>
        </w:rPr>
        <w:t>に報告するものとする。</w:t>
      </w:r>
    </w:p>
    <w:tbl>
      <w:tblPr>
        <w:tblStyle w:val="af"/>
        <w:tblW w:w="0" w:type="auto"/>
        <w:tblInd w:w="-5" w:type="dxa"/>
        <w:tblLook w:val="04A0" w:firstRow="1" w:lastRow="0" w:firstColumn="1" w:lastColumn="0" w:noHBand="0" w:noVBand="1"/>
      </w:tblPr>
      <w:tblGrid>
        <w:gridCol w:w="9350"/>
      </w:tblGrid>
      <w:tr w:rsidR="00DA6A34" w14:paraId="43CDE75B" w14:textId="77777777" w:rsidTr="00CA347B">
        <w:tc>
          <w:tcPr>
            <w:tcW w:w="9350" w:type="dxa"/>
          </w:tcPr>
          <w:p w14:paraId="09D451A7" w14:textId="77777777" w:rsidR="0029784F" w:rsidRP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314D37C7" w14:textId="77777777" w:rsidR="0029784F" w:rsidRP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7A61AB66" w14:textId="108E5FE2" w:rsidR="0029784F" w:rsidRP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lastRenderedPageBreak/>
              <w:t>１</w:t>
            </w:r>
            <w:r>
              <w:rPr>
                <w:rFonts w:ascii="ＭＳ 明朝" w:eastAsia="ＭＳ 明朝" w:hAnsi="ＭＳ 明朝" w:hint="eastAsia"/>
                <w:color w:val="0000CC"/>
                <w:sz w:val="20"/>
                <w:szCs w:val="20"/>
              </w:rPr>
              <w:t>１</w:t>
            </w:r>
            <w:r w:rsidRPr="0029784F">
              <w:rPr>
                <w:rFonts w:ascii="ＭＳ 明朝" w:eastAsia="ＭＳ 明朝" w:hAnsi="ＭＳ 明朝" w:hint="eastAsia"/>
                <w:color w:val="0000CC"/>
                <w:sz w:val="20"/>
                <w:szCs w:val="20"/>
              </w:rPr>
              <w:t xml:space="preserve">　保全事故の可能性及び懸念についての報告</w:t>
            </w:r>
          </w:p>
          <w:p w14:paraId="0F02C521" w14:textId="77777777" w:rsid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sz w:val="20"/>
                <w:szCs w:val="20"/>
              </w:rPr>
            </w:pPr>
          </w:p>
          <w:p w14:paraId="20A713C7" w14:textId="2E9E6E86" w:rsidR="003C676E" w:rsidRPr="0029784F" w:rsidRDefault="003C676E" w:rsidP="0029784F">
            <w:pPr>
              <w:tabs>
                <w:tab w:val="left" w:pos="2520"/>
              </w:tabs>
              <w:kinsoku w:val="0"/>
              <w:overflowPunct w:val="0"/>
              <w:autoSpaceDE w:val="0"/>
              <w:autoSpaceDN w:val="0"/>
              <w:spacing w:line="240" w:lineRule="exact"/>
              <w:ind w:rightChars="-8" w:right="-20"/>
              <w:rPr>
                <w:rFonts w:ascii="ＭＳ 明朝" w:eastAsia="ＭＳ 明朝" w:hAnsi="ＭＳ 明朝"/>
                <w:sz w:val="20"/>
                <w:szCs w:val="20"/>
              </w:rPr>
            </w:pPr>
            <w:r w:rsidRPr="0029784F">
              <w:rPr>
                <w:rFonts w:ascii="ＭＳ 明朝" w:eastAsia="ＭＳ 明朝" w:hAnsi="ＭＳ 明朝" w:hint="eastAsia"/>
                <w:sz w:val="20"/>
                <w:szCs w:val="20"/>
              </w:rPr>
              <w:t>防衛事業適合事業者契約条項</w:t>
            </w:r>
          </w:p>
          <w:p w14:paraId="69707662" w14:textId="77777777" w:rsidR="00DA6A34" w:rsidRPr="0029784F" w:rsidRDefault="003C676E" w:rsidP="0029784F">
            <w:pPr>
              <w:kinsoku w:val="0"/>
              <w:overflowPunct w:val="0"/>
              <w:autoSpaceDE w:val="0"/>
              <w:autoSpaceDN w:val="0"/>
              <w:spacing w:line="240" w:lineRule="exact"/>
              <w:ind w:rightChars="-8" w:right="-20"/>
              <w:rPr>
                <w:rFonts w:ascii="ＭＳ 明朝" w:eastAsia="ＭＳ 明朝" w:hAnsi="ＭＳ 明朝"/>
                <w:sz w:val="20"/>
                <w:szCs w:val="20"/>
              </w:rPr>
            </w:pPr>
            <w:r w:rsidRPr="0029784F">
              <w:rPr>
                <w:rFonts w:ascii="ＭＳ 明朝" w:eastAsia="ＭＳ 明朝" w:hAnsi="ＭＳ 明朝" w:hint="eastAsia"/>
                <w:sz w:val="20"/>
                <w:szCs w:val="20"/>
              </w:rPr>
              <w:t>第６３条</w:t>
            </w:r>
          </w:p>
          <w:p w14:paraId="7AC71DC4" w14:textId="67976D0C" w:rsidR="003C676E" w:rsidRPr="0029784F" w:rsidRDefault="003C676E" w:rsidP="0029784F">
            <w:pPr>
              <w:spacing w:line="240" w:lineRule="exact"/>
              <w:ind w:left="242" w:hangingChars="100" w:hanging="242"/>
              <w:rPr>
                <w:rFonts w:ascii="ＭＳ 明朝" w:eastAsia="ＭＳ 明朝" w:hAnsi="ＭＳ 明朝"/>
                <w:sz w:val="20"/>
                <w:szCs w:val="20"/>
              </w:rPr>
            </w:pPr>
            <w:r w:rsidRPr="0029784F">
              <w:rPr>
                <w:rFonts w:ascii="ＭＳ 明朝" w:eastAsia="ＭＳ 明朝" w:hAnsi="ＭＳ 明朝" w:hint="eastAsia"/>
                <w:sz w:val="20"/>
                <w:szCs w:val="20"/>
              </w:rPr>
              <w:t>３　乙は、第１項に規定する報告のほか、秘密の漏えい、紛失、破壊等の事故が発生した可能性又は将来発生する懸念についての情報を把握した場合は、直ちに、甲に報告するものとする。</w:t>
            </w:r>
          </w:p>
        </w:tc>
      </w:tr>
    </w:tbl>
    <w:p w14:paraId="3D50825C" w14:textId="2B921266" w:rsidR="00DA6A34" w:rsidRDefault="00DA6A34" w:rsidP="00DA6A34">
      <w:pPr>
        <w:kinsoku w:val="0"/>
        <w:overflowPunct w:val="0"/>
        <w:autoSpaceDE w:val="0"/>
        <w:autoSpaceDN w:val="0"/>
        <w:ind w:rightChars="-8" w:right="-20"/>
        <w:rPr>
          <w:rFonts w:ascii="ＭＳ 明朝" w:eastAsia="ＭＳ 明朝" w:hAnsi="ＭＳ 明朝"/>
          <w:sz w:val="24"/>
        </w:rPr>
      </w:pPr>
    </w:p>
    <w:p w14:paraId="1DD8AB9F" w14:textId="1C3CC110" w:rsidR="00805868" w:rsidRDefault="00805868" w:rsidP="00DA6A34">
      <w:pPr>
        <w:kinsoku w:val="0"/>
        <w:overflowPunct w:val="0"/>
        <w:autoSpaceDE w:val="0"/>
        <w:autoSpaceDN w:val="0"/>
        <w:ind w:rightChars="-8" w:right="-20"/>
        <w:rPr>
          <w:rFonts w:ascii="ＭＳ 明朝" w:eastAsia="ＭＳ 明朝" w:hAnsi="ＭＳ 明朝"/>
          <w:sz w:val="24"/>
        </w:rPr>
      </w:pPr>
    </w:p>
    <w:p w14:paraId="61C75588" w14:textId="372930A0" w:rsidR="00805868" w:rsidRDefault="00805868" w:rsidP="00DA6A34">
      <w:pPr>
        <w:kinsoku w:val="0"/>
        <w:overflowPunct w:val="0"/>
        <w:autoSpaceDE w:val="0"/>
        <w:autoSpaceDN w:val="0"/>
        <w:ind w:rightChars="-8" w:right="-20"/>
        <w:rPr>
          <w:rFonts w:ascii="ＭＳ 明朝" w:eastAsia="ＭＳ 明朝" w:hAnsi="ＭＳ 明朝"/>
          <w:sz w:val="24"/>
        </w:rPr>
      </w:pPr>
    </w:p>
    <w:p w14:paraId="423B4B62" w14:textId="77C7BF99" w:rsidR="00805868" w:rsidRDefault="00805868" w:rsidP="00DA6A34">
      <w:pPr>
        <w:kinsoku w:val="0"/>
        <w:overflowPunct w:val="0"/>
        <w:autoSpaceDE w:val="0"/>
        <w:autoSpaceDN w:val="0"/>
        <w:ind w:rightChars="-8" w:right="-20"/>
        <w:rPr>
          <w:rFonts w:ascii="ＭＳ 明朝" w:eastAsia="ＭＳ 明朝" w:hAnsi="ＭＳ 明朝"/>
          <w:sz w:val="24"/>
        </w:rPr>
      </w:pPr>
    </w:p>
    <w:p w14:paraId="450E37FC" w14:textId="4D868B7F" w:rsidR="00805868" w:rsidRDefault="00805868" w:rsidP="00DA6A34">
      <w:pPr>
        <w:kinsoku w:val="0"/>
        <w:overflowPunct w:val="0"/>
        <w:autoSpaceDE w:val="0"/>
        <w:autoSpaceDN w:val="0"/>
        <w:ind w:rightChars="-8" w:right="-20"/>
        <w:rPr>
          <w:rFonts w:ascii="ＭＳ 明朝" w:eastAsia="ＭＳ 明朝" w:hAnsi="ＭＳ 明朝"/>
          <w:sz w:val="24"/>
        </w:rPr>
      </w:pPr>
    </w:p>
    <w:p w14:paraId="3DA275E2" w14:textId="77777777" w:rsidR="00805868" w:rsidRPr="00386B10" w:rsidRDefault="00805868" w:rsidP="00DA6A34">
      <w:pPr>
        <w:kinsoku w:val="0"/>
        <w:overflowPunct w:val="0"/>
        <w:autoSpaceDE w:val="0"/>
        <w:autoSpaceDN w:val="0"/>
        <w:ind w:rightChars="-8" w:right="-20"/>
        <w:rPr>
          <w:rFonts w:ascii="ＭＳ 明朝" w:eastAsia="ＭＳ 明朝" w:hAnsi="ＭＳ 明朝"/>
          <w:sz w:val="24"/>
        </w:rPr>
      </w:pPr>
    </w:p>
    <w:p w14:paraId="50D54C00" w14:textId="7CD5E3EE" w:rsidR="00340482" w:rsidRDefault="00340482"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 xml:space="preserve">８　</w:t>
      </w:r>
      <w:r w:rsidR="003E7A27" w:rsidRPr="00017C0C">
        <w:rPr>
          <w:rFonts w:ascii="ＭＳ 明朝" w:eastAsia="ＭＳ 明朝" w:hAnsi="ＭＳ 明朝" w:hint="eastAsia"/>
          <w:sz w:val="24"/>
        </w:rPr>
        <w:t>総括者は、事故</w:t>
      </w:r>
      <w:r w:rsidR="003E7A27" w:rsidRPr="00386B10">
        <w:rPr>
          <w:rFonts w:ascii="ＭＳ 明朝" w:eastAsia="ＭＳ 明朝" w:hAnsi="ＭＳ 明朝" w:hint="eastAsia"/>
          <w:sz w:val="24"/>
        </w:rPr>
        <w:t>等への対処の結果を踏まえて新たに採用した特定資料等の保護措置について、遅滞なく秘密保全規則に反映するものとする。</w:t>
      </w:r>
    </w:p>
    <w:tbl>
      <w:tblPr>
        <w:tblStyle w:val="af"/>
        <w:tblW w:w="0" w:type="auto"/>
        <w:tblInd w:w="-5" w:type="dxa"/>
        <w:tblLook w:val="04A0" w:firstRow="1" w:lastRow="0" w:firstColumn="1" w:lastColumn="0" w:noHBand="0" w:noVBand="1"/>
      </w:tblPr>
      <w:tblGrid>
        <w:gridCol w:w="9350"/>
      </w:tblGrid>
      <w:tr w:rsidR="00DA6A34" w14:paraId="31556530" w14:textId="77777777" w:rsidTr="00CA347B">
        <w:tc>
          <w:tcPr>
            <w:tcW w:w="9350" w:type="dxa"/>
          </w:tcPr>
          <w:p w14:paraId="07DD8EB7" w14:textId="77777777" w:rsidR="0029784F" w:rsidRP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59B8B4E8" w14:textId="77777777" w:rsidR="0029784F" w:rsidRP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1E010B7D" w14:textId="0456A80A" w:rsidR="0029784F" w:rsidRP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１</w:t>
            </w:r>
            <w:r w:rsidR="00205008">
              <w:rPr>
                <w:rFonts w:ascii="ＭＳ 明朝" w:eastAsia="ＭＳ 明朝" w:hAnsi="ＭＳ 明朝" w:hint="eastAsia"/>
                <w:color w:val="0000CC"/>
                <w:sz w:val="20"/>
                <w:szCs w:val="20"/>
              </w:rPr>
              <w:t>２</w:t>
            </w:r>
            <w:r w:rsidRPr="0029784F">
              <w:rPr>
                <w:rFonts w:ascii="ＭＳ 明朝" w:eastAsia="ＭＳ 明朝" w:hAnsi="ＭＳ 明朝" w:hint="eastAsia"/>
                <w:color w:val="0000CC"/>
                <w:sz w:val="20"/>
                <w:szCs w:val="20"/>
              </w:rPr>
              <w:t xml:space="preserve">　事故発生時の保全規則等の見直しについて</w:t>
            </w:r>
          </w:p>
          <w:p w14:paraId="2BB2CE8C" w14:textId="77777777" w:rsidR="0029784F" w:rsidRDefault="0029784F" w:rsidP="0029784F">
            <w:pPr>
              <w:tabs>
                <w:tab w:val="left" w:pos="2520"/>
              </w:tabs>
              <w:kinsoku w:val="0"/>
              <w:overflowPunct w:val="0"/>
              <w:autoSpaceDE w:val="0"/>
              <w:autoSpaceDN w:val="0"/>
              <w:spacing w:line="240" w:lineRule="exact"/>
              <w:ind w:rightChars="-8" w:right="-20"/>
              <w:rPr>
                <w:rFonts w:ascii="ＭＳ 明朝" w:eastAsia="ＭＳ 明朝" w:hAnsi="ＭＳ 明朝"/>
                <w:sz w:val="20"/>
                <w:szCs w:val="20"/>
              </w:rPr>
            </w:pPr>
          </w:p>
          <w:p w14:paraId="1E3B1DE0" w14:textId="292280C5" w:rsidR="003C676E" w:rsidRPr="0029784F" w:rsidRDefault="003C676E" w:rsidP="0029784F">
            <w:pPr>
              <w:tabs>
                <w:tab w:val="left" w:pos="2520"/>
              </w:tabs>
              <w:kinsoku w:val="0"/>
              <w:overflowPunct w:val="0"/>
              <w:autoSpaceDE w:val="0"/>
              <w:autoSpaceDN w:val="0"/>
              <w:spacing w:line="240" w:lineRule="exact"/>
              <w:ind w:rightChars="-8" w:right="-20"/>
              <w:rPr>
                <w:rFonts w:ascii="ＭＳ 明朝" w:eastAsia="ＭＳ 明朝" w:hAnsi="ＭＳ 明朝"/>
                <w:sz w:val="20"/>
                <w:szCs w:val="20"/>
              </w:rPr>
            </w:pPr>
            <w:r w:rsidRPr="0029784F">
              <w:rPr>
                <w:rFonts w:ascii="ＭＳ 明朝" w:eastAsia="ＭＳ 明朝" w:hAnsi="ＭＳ 明朝" w:hint="eastAsia"/>
                <w:sz w:val="20"/>
                <w:szCs w:val="20"/>
              </w:rPr>
              <w:t>防衛事業適合事業者契約条項</w:t>
            </w:r>
          </w:p>
          <w:p w14:paraId="49648BD6" w14:textId="20E87745" w:rsidR="003C676E" w:rsidRPr="0029784F" w:rsidRDefault="003C676E" w:rsidP="0029784F">
            <w:pPr>
              <w:tabs>
                <w:tab w:val="left" w:pos="2520"/>
              </w:tabs>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9784F">
              <w:rPr>
                <w:rFonts w:ascii="ＭＳ 明朝" w:eastAsia="ＭＳ 明朝" w:hAnsi="ＭＳ 明朝" w:hint="eastAsia"/>
                <w:sz w:val="20"/>
                <w:szCs w:val="20"/>
              </w:rPr>
              <w:t>第６４条　乙は、事故等への対処の結果を踏まえて新たに採用した特定資料等の保護措置について、秘密保全規則に反映しなければならない。</w:t>
            </w:r>
          </w:p>
        </w:tc>
      </w:tr>
    </w:tbl>
    <w:p w14:paraId="34960CAF"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6DF8B6A1" w14:textId="0BF274BD" w:rsidR="00E034D6" w:rsidRDefault="00340482" w:rsidP="008E093A">
      <w:pPr>
        <w:kinsoku w:val="0"/>
        <w:overflowPunct w:val="0"/>
        <w:autoSpaceDE w:val="0"/>
        <w:autoSpaceDN w:val="0"/>
        <w:ind w:left="291" w:rightChars="-8" w:right="-20" w:hangingChars="103" w:hanging="291"/>
        <w:rPr>
          <w:rFonts w:ascii="ＭＳ 明朝" w:eastAsia="ＭＳ 明朝" w:hAnsi="ＭＳ 明朝"/>
          <w:sz w:val="24"/>
        </w:rPr>
      </w:pPr>
      <w:r w:rsidRPr="00386B10">
        <w:rPr>
          <w:rFonts w:ascii="ＭＳ 明朝" w:eastAsia="ＭＳ 明朝" w:hAnsi="ＭＳ 明朝" w:hint="eastAsia"/>
          <w:sz w:val="24"/>
        </w:rPr>
        <w:t xml:space="preserve">９　</w:t>
      </w:r>
      <w:r w:rsidR="003E7A27" w:rsidRPr="00441F4B">
        <w:rPr>
          <w:rFonts w:ascii="ＭＳ 明朝" w:eastAsia="ＭＳ 明朝" w:hAnsi="ＭＳ 明朝" w:hint="eastAsia"/>
          <w:sz w:val="24"/>
        </w:rPr>
        <w:t>総括者は、</w:t>
      </w:r>
      <w:r w:rsidR="003E7A27" w:rsidRPr="00386B10">
        <w:rPr>
          <w:rFonts w:ascii="ＭＳ 明朝" w:eastAsia="ＭＳ 明朝" w:hAnsi="ＭＳ 明朝" w:hint="eastAsia"/>
          <w:sz w:val="24"/>
        </w:rPr>
        <w:t>第５項で作成した事故発生時の対処体制及び手順の有効性を確認するため、定期的に対処訓練を実施し、その結果を検証するものとする。この場合、その検証結果等を記録するものとする。</w:t>
      </w:r>
    </w:p>
    <w:tbl>
      <w:tblPr>
        <w:tblStyle w:val="af"/>
        <w:tblW w:w="0" w:type="auto"/>
        <w:tblInd w:w="-5" w:type="dxa"/>
        <w:tblLook w:val="04A0" w:firstRow="1" w:lastRow="0" w:firstColumn="1" w:lastColumn="0" w:noHBand="0" w:noVBand="1"/>
      </w:tblPr>
      <w:tblGrid>
        <w:gridCol w:w="9350"/>
      </w:tblGrid>
      <w:tr w:rsidR="00DA6A34" w14:paraId="6159559F" w14:textId="77777777" w:rsidTr="00CA347B">
        <w:tc>
          <w:tcPr>
            <w:tcW w:w="9350" w:type="dxa"/>
          </w:tcPr>
          <w:p w14:paraId="30BCA67D" w14:textId="77777777" w:rsidR="00205008" w:rsidRPr="0029784F" w:rsidRDefault="00205008" w:rsidP="00205008">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【点検票】第２０．非常時及び事故時の措置について</w:t>
            </w:r>
          </w:p>
          <w:p w14:paraId="504BE9C4" w14:textId="77777777" w:rsidR="00205008" w:rsidRPr="0029784F" w:rsidRDefault="00205008" w:rsidP="00205008">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非常時及び事故時の措置について以下の項目が規定されていること。</w:t>
            </w:r>
          </w:p>
          <w:p w14:paraId="0B53F4AD" w14:textId="6BB42CA7" w:rsidR="00205008" w:rsidRPr="0029784F" w:rsidRDefault="00205008" w:rsidP="00205008">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３</w:t>
            </w:r>
            <w:r w:rsidRPr="0029784F">
              <w:rPr>
                <w:rFonts w:ascii="ＭＳ 明朝" w:eastAsia="ＭＳ 明朝" w:hAnsi="ＭＳ 明朝" w:hint="eastAsia"/>
                <w:color w:val="0000CC"/>
                <w:sz w:val="20"/>
                <w:szCs w:val="20"/>
              </w:rPr>
              <w:t xml:space="preserve">　</w:t>
            </w:r>
            <w:r w:rsidRPr="00205008">
              <w:rPr>
                <w:rFonts w:ascii="ＭＳ 明朝" w:eastAsia="ＭＳ 明朝" w:hAnsi="ＭＳ 明朝" w:hint="eastAsia"/>
                <w:color w:val="0000CC"/>
                <w:sz w:val="20"/>
                <w:szCs w:val="20"/>
              </w:rPr>
              <w:t>事故発生時の対処訓練の実施と検証について</w:t>
            </w:r>
          </w:p>
          <w:p w14:paraId="1DE1ED7E" w14:textId="77777777" w:rsidR="00205008" w:rsidRDefault="00205008" w:rsidP="00205008">
            <w:pPr>
              <w:kinsoku w:val="0"/>
              <w:overflowPunct w:val="0"/>
              <w:autoSpaceDE w:val="0"/>
              <w:autoSpaceDN w:val="0"/>
              <w:spacing w:line="240" w:lineRule="exact"/>
              <w:ind w:rightChars="-8" w:right="-20"/>
              <w:rPr>
                <w:rFonts w:ascii="ＭＳ 明朝" w:eastAsia="ＭＳ 明朝" w:hAnsi="ＭＳ 明朝"/>
                <w:sz w:val="20"/>
                <w:szCs w:val="20"/>
              </w:rPr>
            </w:pPr>
          </w:p>
          <w:p w14:paraId="063CBF28" w14:textId="2EDE369D" w:rsidR="00DA6A34" w:rsidRPr="00205008" w:rsidRDefault="00B3174C" w:rsidP="00205008">
            <w:pPr>
              <w:kinsoku w:val="0"/>
              <w:overflowPunct w:val="0"/>
              <w:autoSpaceDE w:val="0"/>
              <w:autoSpaceDN w:val="0"/>
              <w:spacing w:line="240" w:lineRule="exact"/>
              <w:ind w:rightChars="-8" w:right="-20"/>
              <w:rPr>
                <w:rFonts w:ascii="ＭＳ 明朝" w:eastAsia="ＭＳ 明朝" w:hAnsi="ＭＳ 明朝"/>
                <w:sz w:val="20"/>
                <w:szCs w:val="20"/>
              </w:rPr>
            </w:pPr>
            <w:r w:rsidRPr="00205008">
              <w:rPr>
                <w:rFonts w:ascii="ＭＳ 明朝" w:eastAsia="ＭＳ 明朝" w:hAnsi="ＭＳ 明朝" w:hint="eastAsia"/>
                <w:sz w:val="20"/>
                <w:szCs w:val="20"/>
              </w:rPr>
              <w:t>防衛事業適合事業者契約条項</w:t>
            </w:r>
          </w:p>
          <w:p w14:paraId="1C3C2487" w14:textId="77777777" w:rsidR="00B3174C" w:rsidRPr="00205008" w:rsidRDefault="00B3174C" w:rsidP="00205008">
            <w:pPr>
              <w:kinsoku w:val="0"/>
              <w:overflowPunct w:val="0"/>
              <w:autoSpaceDE w:val="0"/>
              <w:autoSpaceDN w:val="0"/>
              <w:spacing w:line="240" w:lineRule="exact"/>
              <w:ind w:rightChars="-8" w:right="-20"/>
              <w:rPr>
                <w:rFonts w:ascii="ＭＳ 明朝" w:eastAsia="ＭＳ 明朝" w:hAnsi="ＭＳ 明朝"/>
                <w:sz w:val="20"/>
                <w:szCs w:val="20"/>
              </w:rPr>
            </w:pPr>
            <w:r w:rsidRPr="00205008">
              <w:rPr>
                <w:rFonts w:ascii="ＭＳ 明朝" w:eastAsia="ＭＳ 明朝" w:hAnsi="ＭＳ 明朝" w:hint="eastAsia"/>
                <w:sz w:val="20"/>
                <w:szCs w:val="20"/>
              </w:rPr>
              <w:t>第６２条</w:t>
            </w:r>
          </w:p>
          <w:p w14:paraId="2D383BC2" w14:textId="31385FDE" w:rsidR="00B3174C" w:rsidRPr="00205008" w:rsidRDefault="00B3174C" w:rsidP="00441F4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05008">
              <w:rPr>
                <w:rFonts w:ascii="ＭＳ 明朝" w:eastAsia="ＭＳ 明朝" w:hAnsi="ＭＳ 明朝" w:hint="eastAsia"/>
                <w:sz w:val="20"/>
                <w:szCs w:val="20"/>
              </w:rPr>
              <w:t>２　乙は、前項の対処体制の有効性を確認するため、定期的に事故の発生に備えた訓練を実施しなければならない。</w:t>
            </w:r>
          </w:p>
        </w:tc>
      </w:tr>
    </w:tbl>
    <w:p w14:paraId="6F7529E9"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124A03A0" w14:textId="7D9B2C56" w:rsidR="00B40D20" w:rsidRPr="00386B10" w:rsidRDefault="00C6393C" w:rsidP="008E093A">
      <w:pPr>
        <w:kinsoku w:val="0"/>
        <w:overflowPunct w:val="0"/>
        <w:autoSpaceDE w:val="0"/>
        <w:autoSpaceDN w:val="0"/>
        <w:ind w:leftChars="100" w:left="260" w:rightChars="-8" w:right="-20" w:hangingChars="3" w:hanging="8"/>
        <w:rPr>
          <w:rFonts w:ascii="ＭＳ ゴシック" w:eastAsia="ＭＳ ゴシック" w:hAnsi="ＭＳ ゴシック"/>
          <w:sz w:val="24"/>
        </w:rPr>
      </w:pPr>
      <w:r w:rsidRPr="00386B10">
        <w:rPr>
          <w:rFonts w:ascii="ＭＳ ゴシック" w:eastAsia="ＭＳ ゴシック" w:hAnsi="ＭＳ ゴシック" w:hint="eastAsia"/>
          <w:sz w:val="24"/>
        </w:rPr>
        <w:t>（雑則）</w:t>
      </w:r>
    </w:p>
    <w:p w14:paraId="3C79BFF5" w14:textId="2F6B0DA3" w:rsidR="00C6393C" w:rsidRDefault="00C6393C" w:rsidP="008E093A">
      <w:pPr>
        <w:kinsoku w:val="0"/>
        <w:overflowPunct w:val="0"/>
        <w:autoSpaceDE w:val="0"/>
        <w:autoSpaceDN w:val="0"/>
        <w:ind w:left="282" w:rightChars="-8" w:right="-20" w:hangingChars="100" w:hanging="282"/>
        <w:rPr>
          <w:rFonts w:ascii="ＭＳ 明朝" w:eastAsia="ＭＳ 明朝" w:hAnsi="ＭＳ 明朝"/>
          <w:sz w:val="24"/>
        </w:rPr>
      </w:pPr>
      <w:r w:rsidRPr="00386B10">
        <w:rPr>
          <w:rFonts w:ascii="ＭＳ 明朝" w:eastAsia="ＭＳ 明朝" w:hAnsi="ＭＳ 明朝" w:hint="eastAsia"/>
          <w:sz w:val="24"/>
        </w:rPr>
        <w:t>第</w:t>
      </w:r>
      <w:r w:rsidR="003E7A27" w:rsidRPr="00386B10">
        <w:rPr>
          <w:rFonts w:ascii="ＭＳ 明朝" w:eastAsia="ＭＳ 明朝" w:hAnsi="ＭＳ 明朝" w:hint="eastAsia"/>
          <w:sz w:val="24"/>
        </w:rPr>
        <w:t>６１</w:t>
      </w:r>
      <w:r w:rsidRPr="00386B10">
        <w:rPr>
          <w:rFonts w:ascii="ＭＳ 明朝" w:eastAsia="ＭＳ 明朝" w:hAnsi="ＭＳ 明朝" w:hint="eastAsia"/>
          <w:sz w:val="24"/>
        </w:rPr>
        <w:t>条　総括者は、本規則を改正する場合は、改めて</w:t>
      </w:r>
      <w:r w:rsidR="00C352A1" w:rsidRPr="00386B10">
        <w:rPr>
          <w:rFonts w:ascii="ＭＳ 明朝" w:eastAsia="ＭＳ 明朝" w:hAnsi="ＭＳ 明朝" w:hint="eastAsia"/>
          <w:sz w:val="24"/>
        </w:rPr>
        <w:t>防衛</w:t>
      </w:r>
      <w:r w:rsidR="008671EE">
        <w:rPr>
          <w:rFonts w:ascii="ＭＳ 明朝" w:eastAsia="ＭＳ 明朝" w:hAnsi="ＭＳ 明朝" w:hint="eastAsia"/>
          <w:sz w:val="24"/>
        </w:rPr>
        <w:t>装備庁</w:t>
      </w:r>
      <w:r w:rsidRPr="00386B10">
        <w:rPr>
          <w:rFonts w:ascii="ＭＳ 明朝" w:eastAsia="ＭＳ 明朝" w:hAnsi="ＭＳ 明朝" w:hint="eastAsia"/>
          <w:sz w:val="24"/>
        </w:rPr>
        <w:t>に申請し、その承認を得るものとする。</w:t>
      </w:r>
    </w:p>
    <w:tbl>
      <w:tblPr>
        <w:tblStyle w:val="af"/>
        <w:tblW w:w="0" w:type="auto"/>
        <w:tblInd w:w="-5" w:type="dxa"/>
        <w:tblLook w:val="04A0" w:firstRow="1" w:lastRow="0" w:firstColumn="1" w:lastColumn="0" w:noHBand="0" w:noVBand="1"/>
      </w:tblPr>
      <w:tblGrid>
        <w:gridCol w:w="9350"/>
      </w:tblGrid>
      <w:tr w:rsidR="00DA6A34" w14:paraId="3AAAB76B" w14:textId="77777777" w:rsidTr="00CA347B">
        <w:tc>
          <w:tcPr>
            <w:tcW w:w="9350" w:type="dxa"/>
          </w:tcPr>
          <w:p w14:paraId="251A1F1D" w14:textId="77777777" w:rsidR="00DA6A34" w:rsidRPr="00CF7B61" w:rsidRDefault="00B3174C" w:rsidP="00CF7B61">
            <w:pPr>
              <w:kinsoku w:val="0"/>
              <w:overflowPunct w:val="0"/>
              <w:autoSpaceDE w:val="0"/>
              <w:autoSpaceDN w:val="0"/>
              <w:spacing w:line="240" w:lineRule="exact"/>
              <w:ind w:rightChars="-8" w:right="-20"/>
              <w:rPr>
                <w:rFonts w:ascii="ＭＳ 明朝" w:eastAsia="ＭＳ 明朝" w:hAnsi="ＭＳ 明朝"/>
                <w:sz w:val="20"/>
                <w:szCs w:val="20"/>
              </w:rPr>
            </w:pPr>
            <w:r w:rsidRPr="00CF7B61">
              <w:rPr>
                <w:rFonts w:ascii="ＭＳ 明朝" w:eastAsia="ＭＳ 明朝" w:hAnsi="ＭＳ 明朝" w:hint="eastAsia"/>
                <w:sz w:val="20"/>
                <w:szCs w:val="20"/>
              </w:rPr>
              <w:t>防衛事業適合事業者契約条項</w:t>
            </w:r>
          </w:p>
          <w:p w14:paraId="3FD71E1B" w14:textId="73A35744" w:rsidR="00B3174C" w:rsidRPr="00CF7B61" w:rsidRDefault="00B3174C" w:rsidP="00CF7B6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F7B61">
              <w:rPr>
                <w:rFonts w:ascii="ＭＳ 明朝" w:eastAsia="ＭＳ 明朝" w:hAnsi="ＭＳ 明朝" w:hint="eastAsia"/>
                <w:sz w:val="20"/>
                <w:szCs w:val="20"/>
              </w:rPr>
              <w:t>第１１条　乙は、前３条の規定に基づき構築した秘密保全体制（外国からの影響及び支配の程度に係る評価を除く。）を変更する必要があると認めた場合には、あらかじめ、管轄防衛局等を経由して甲の承認を得なければならない。</w:t>
            </w:r>
          </w:p>
        </w:tc>
      </w:tr>
    </w:tbl>
    <w:p w14:paraId="215E7CC6"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11F24F19" w14:textId="40F9E08B" w:rsidR="00DA6A34" w:rsidRDefault="00A279BF" w:rsidP="003C676E">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２</w:t>
      </w:r>
      <w:r w:rsidR="00340482" w:rsidRPr="00386B10">
        <w:rPr>
          <w:rFonts w:ascii="ＭＳ 明朝" w:eastAsia="ＭＳ 明朝" w:hAnsi="ＭＳ 明朝" w:hint="eastAsia"/>
          <w:sz w:val="24"/>
        </w:rPr>
        <w:t xml:space="preserve">　防衛</w:t>
      </w:r>
      <w:r w:rsidR="008671EE">
        <w:rPr>
          <w:rFonts w:ascii="ＭＳ 明朝" w:eastAsia="ＭＳ 明朝" w:hAnsi="ＭＳ 明朝" w:hint="eastAsia"/>
          <w:sz w:val="24"/>
        </w:rPr>
        <w:t>装備庁</w:t>
      </w:r>
      <w:r w:rsidR="00340482" w:rsidRPr="00386B10">
        <w:rPr>
          <w:rFonts w:ascii="ＭＳ 明朝" w:eastAsia="ＭＳ 明朝" w:hAnsi="ＭＳ 明朝" w:hint="eastAsia"/>
          <w:sz w:val="24"/>
        </w:rPr>
        <w:t>に申請、報告</w:t>
      </w:r>
      <w:r w:rsidR="00C42D9E">
        <w:rPr>
          <w:rFonts w:ascii="ＭＳ 明朝" w:eastAsia="ＭＳ 明朝" w:hAnsi="ＭＳ 明朝" w:hint="eastAsia"/>
          <w:sz w:val="24"/>
        </w:rPr>
        <w:t>又は</w:t>
      </w:r>
      <w:r w:rsidR="00340482" w:rsidRPr="00386B10">
        <w:rPr>
          <w:rFonts w:ascii="ＭＳ 明朝" w:eastAsia="ＭＳ 明朝" w:hAnsi="ＭＳ 明朝" w:hint="eastAsia"/>
          <w:sz w:val="24"/>
        </w:rPr>
        <w:t>提出する文書の様式については、本規則</w:t>
      </w:r>
      <w:r w:rsidR="006F3321">
        <w:rPr>
          <w:rFonts w:ascii="ＭＳ 明朝" w:eastAsia="ＭＳ 明朝" w:hAnsi="ＭＳ 明朝" w:hint="eastAsia"/>
          <w:sz w:val="24"/>
        </w:rPr>
        <w:t>において</w:t>
      </w:r>
      <w:r w:rsidR="00340482" w:rsidRPr="00386B10">
        <w:rPr>
          <w:rFonts w:ascii="ＭＳ 明朝" w:eastAsia="ＭＳ 明朝" w:hAnsi="ＭＳ 明朝" w:hint="eastAsia"/>
          <w:sz w:val="24"/>
        </w:rPr>
        <w:t>定めている場合であっても、防衛</w:t>
      </w:r>
      <w:r w:rsidR="008671EE">
        <w:rPr>
          <w:rFonts w:ascii="ＭＳ 明朝" w:eastAsia="ＭＳ 明朝" w:hAnsi="ＭＳ 明朝" w:hint="eastAsia"/>
          <w:sz w:val="24"/>
        </w:rPr>
        <w:t>装備庁</w:t>
      </w:r>
      <w:r w:rsidR="00340482" w:rsidRPr="00386B10">
        <w:rPr>
          <w:rFonts w:ascii="ＭＳ 明朝" w:eastAsia="ＭＳ 明朝" w:hAnsi="ＭＳ 明朝" w:hint="eastAsia"/>
          <w:sz w:val="24"/>
        </w:rPr>
        <w:t>から指示がある場合は、その指示に従うものとする。</w:t>
      </w:r>
    </w:p>
    <w:tbl>
      <w:tblPr>
        <w:tblStyle w:val="af"/>
        <w:tblW w:w="0" w:type="auto"/>
        <w:tblInd w:w="-5" w:type="dxa"/>
        <w:tblLook w:val="04A0" w:firstRow="1" w:lastRow="0" w:firstColumn="1" w:lastColumn="0" w:noHBand="0" w:noVBand="1"/>
      </w:tblPr>
      <w:tblGrid>
        <w:gridCol w:w="9350"/>
      </w:tblGrid>
      <w:tr w:rsidR="00CF7B61" w14:paraId="475494A3" w14:textId="77777777" w:rsidTr="002B5793">
        <w:tc>
          <w:tcPr>
            <w:tcW w:w="9350" w:type="dxa"/>
          </w:tcPr>
          <w:p w14:paraId="6A361485" w14:textId="77777777" w:rsidR="00CF7B61" w:rsidRDefault="00CF7B61" w:rsidP="002B5793">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100" w:name="_Hlk223908464"/>
            <w:r w:rsidRPr="0029784F">
              <w:rPr>
                <w:rFonts w:ascii="ＭＳ 明朝" w:eastAsia="ＭＳ 明朝" w:hAnsi="ＭＳ 明朝" w:hint="eastAsia"/>
                <w:color w:val="0000CC"/>
                <w:sz w:val="20"/>
                <w:szCs w:val="20"/>
              </w:rPr>
              <w:t>【点検票】</w:t>
            </w:r>
            <w:r w:rsidRPr="00CF7B61">
              <w:rPr>
                <w:rFonts w:ascii="ＭＳ 明朝" w:eastAsia="ＭＳ 明朝" w:hAnsi="ＭＳ 明朝" w:hint="eastAsia"/>
                <w:color w:val="0000CC"/>
                <w:sz w:val="20"/>
                <w:szCs w:val="20"/>
              </w:rPr>
              <w:t>第２１．雑則について</w:t>
            </w:r>
          </w:p>
          <w:p w14:paraId="37BE33B8" w14:textId="77777777" w:rsidR="00CF7B61" w:rsidRDefault="00CF7B61" w:rsidP="002B5793">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CF7B61">
              <w:rPr>
                <w:rFonts w:ascii="ＭＳ 明朝" w:eastAsia="ＭＳ 明朝" w:hAnsi="ＭＳ 明朝" w:hint="eastAsia"/>
                <w:color w:val="0000CC"/>
                <w:sz w:val="20"/>
                <w:szCs w:val="20"/>
              </w:rPr>
              <w:lastRenderedPageBreak/>
              <w:t>雑則について以下の項目が規定されていること。</w:t>
            </w:r>
          </w:p>
          <w:p w14:paraId="1E1C8630" w14:textId="3DDFEE52" w:rsidR="00CF7B61" w:rsidRPr="00CF7B61" w:rsidRDefault="00CF7B61" w:rsidP="00441F4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２　</w:t>
            </w:r>
            <w:r w:rsidRPr="00CF7B61">
              <w:rPr>
                <w:rFonts w:ascii="ＭＳ 明朝" w:eastAsia="ＭＳ 明朝" w:hAnsi="ＭＳ 明朝" w:hint="eastAsia"/>
                <w:color w:val="0000CC"/>
                <w:sz w:val="20"/>
                <w:szCs w:val="20"/>
              </w:rPr>
              <w:t>様式について本規則と防衛省による指示の競合について</w:t>
            </w:r>
          </w:p>
        </w:tc>
      </w:tr>
      <w:bookmarkEnd w:id="100"/>
    </w:tbl>
    <w:p w14:paraId="1327BC17" w14:textId="77777777" w:rsidR="00CF7B61" w:rsidRPr="00CF7B61" w:rsidRDefault="00CF7B61" w:rsidP="003C676E">
      <w:pPr>
        <w:kinsoku w:val="0"/>
        <w:overflowPunct w:val="0"/>
        <w:autoSpaceDE w:val="0"/>
        <w:autoSpaceDN w:val="0"/>
        <w:ind w:left="282" w:rightChars="-8" w:right="-20" w:hangingChars="100" w:hanging="282"/>
        <w:rPr>
          <w:rFonts w:ascii="ＭＳ 明朝" w:eastAsia="ＭＳ 明朝" w:hAnsi="ＭＳ 明朝"/>
          <w:sz w:val="24"/>
        </w:rPr>
      </w:pPr>
    </w:p>
    <w:p w14:paraId="67CEF889" w14:textId="24048A90" w:rsidR="00340482" w:rsidRDefault="00A279BF" w:rsidP="008E093A">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３</w:t>
      </w:r>
      <w:r w:rsidR="00340482" w:rsidRPr="00386B10">
        <w:rPr>
          <w:rFonts w:ascii="ＭＳ 明朝" w:eastAsia="ＭＳ 明朝" w:hAnsi="ＭＳ 明朝" w:hint="eastAsia"/>
          <w:sz w:val="24"/>
        </w:rPr>
        <w:t xml:space="preserve">　本規則の実施に当たり、他の規則と競合する場合は、原則として本規則が優先するものとする。</w:t>
      </w:r>
    </w:p>
    <w:tbl>
      <w:tblPr>
        <w:tblStyle w:val="af"/>
        <w:tblW w:w="0" w:type="auto"/>
        <w:tblInd w:w="-5" w:type="dxa"/>
        <w:tblLook w:val="04A0" w:firstRow="1" w:lastRow="0" w:firstColumn="1" w:lastColumn="0" w:noHBand="0" w:noVBand="1"/>
      </w:tblPr>
      <w:tblGrid>
        <w:gridCol w:w="9350"/>
      </w:tblGrid>
      <w:tr w:rsidR="00CF7B61" w14:paraId="4DDB6C33" w14:textId="77777777" w:rsidTr="002B5793">
        <w:tc>
          <w:tcPr>
            <w:tcW w:w="9350" w:type="dxa"/>
          </w:tcPr>
          <w:p w14:paraId="1C7E2B9F" w14:textId="77777777" w:rsidR="00CF7B61" w:rsidRDefault="00CF7B61" w:rsidP="002B5793">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w:t>
            </w:r>
            <w:r w:rsidRPr="00CF7B61">
              <w:rPr>
                <w:rFonts w:ascii="ＭＳ 明朝" w:eastAsia="ＭＳ 明朝" w:hAnsi="ＭＳ 明朝" w:hint="eastAsia"/>
                <w:color w:val="0000CC"/>
                <w:sz w:val="20"/>
                <w:szCs w:val="20"/>
              </w:rPr>
              <w:t>第２１．雑則について</w:t>
            </w:r>
          </w:p>
          <w:p w14:paraId="2F5C34B3" w14:textId="77777777" w:rsidR="00CF7B61" w:rsidRDefault="00CF7B61" w:rsidP="002B5793">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CF7B61">
              <w:rPr>
                <w:rFonts w:ascii="ＭＳ 明朝" w:eastAsia="ＭＳ 明朝" w:hAnsi="ＭＳ 明朝" w:hint="eastAsia"/>
                <w:color w:val="0000CC"/>
                <w:sz w:val="20"/>
                <w:szCs w:val="20"/>
              </w:rPr>
              <w:t>雑則について以下の項目が規定されていること。</w:t>
            </w:r>
          </w:p>
          <w:p w14:paraId="7B5A2F74" w14:textId="52C6925C" w:rsidR="00CF7B61" w:rsidRPr="00CF7B61" w:rsidRDefault="00CF7B61" w:rsidP="00441F4B">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Pr>
                <w:rFonts w:ascii="ＭＳ 明朝" w:eastAsia="ＭＳ 明朝" w:hAnsi="ＭＳ 明朝" w:hint="eastAsia"/>
                <w:color w:val="0000CC"/>
                <w:sz w:val="20"/>
                <w:szCs w:val="20"/>
              </w:rPr>
              <w:t xml:space="preserve">５　</w:t>
            </w:r>
            <w:r w:rsidRPr="00CF7B61">
              <w:rPr>
                <w:rFonts w:ascii="ＭＳ 明朝" w:eastAsia="ＭＳ 明朝" w:hAnsi="ＭＳ 明朝" w:hint="eastAsia"/>
                <w:color w:val="0000CC"/>
                <w:sz w:val="20"/>
                <w:szCs w:val="20"/>
              </w:rPr>
              <w:t>社内規則の競合について</w:t>
            </w:r>
          </w:p>
        </w:tc>
      </w:tr>
    </w:tbl>
    <w:p w14:paraId="5D446C1C" w14:textId="1C91246A" w:rsidR="00DA6A34" w:rsidRDefault="00DA6A34" w:rsidP="00DA6A34">
      <w:pPr>
        <w:kinsoku w:val="0"/>
        <w:overflowPunct w:val="0"/>
        <w:autoSpaceDE w:val="0"/>
        <w:autoSpaceDN w:val="0"/>
        <w:ind w:rightChars="-8" w:right="-20"/>
        <w:rPr>
          <w:rFonts w:ascii="ＭＳ 明朝" w:eastAsia="ＭＳ 明朝" w:hAnsi="ＭＳ 明朝"/>
          <w:sz w:val="24"/>
        </w:rPr>
      </w:pPr>
    </w:p>
    <w:p w14:paraId="072EAAA9" w14:textId="2455D90F" w:rsidR="00805868" w:rsidRDefault="00805868" w:rsidP="00DA6A34">
      <w:pPr>
        <w:kinsoku w:val="0"/>
        <w:overflowPunct w:val="0"/>
        <w:autoSpaceDE w:val="0"/>
        <w:autoSpaceDN w:val="0"/>
        <w:ind w:rightChars="-8" w:right="-20"/>
        <w:rPr>
          <w:rFonts w:ascii="ＭＳ 明朝" w:eastAsia="ＭＳ 明朝" w:hAnsi="ＭＳ 明朝"/>
          <w:sz w:val="24"/>
        </w:rPr>
      </w:pPr>
    </w:p>
    <w:p w14:paraId="0C74C8C1" w14:textId="77463F58" w:rsidR="00805868" w:rsidRDefault="00805868" w:rsidP="00DA6A34">
      <w:pPr>
        <w:kinsoku w:val="0"/>
        <w:overflowPunct w:val="0"/>
        <w:autoSpaceDE w:val="0"/>
        <w:autoSpaceDN w:val="0"/>
        <w:ind w:rightChars="-8" w:right="-20"/>
        <w:rPr>
          <w:rFonts w:ascii="ＭＳ 明朝" w:eastAsia="ＭＳ 明朝" w:hAnsi="ＭＳ 明朝"/>
          <w:sz w:val="24"/>
        </w:rPr>
      </w:pPr>
    </w:p>
    <w:p w14:paraId="5CF90BC0" w14:textId="5944BD75" w:rsidR="00805868" w:rsidRDefault="00805868" w:rsidP="00DA6A34">
      <w:pPr>
        <w:kinsoku w:val="0"/>
        <w:overflowPunct w:val="0"/>
        <w:autoSpaceDE w:val="0"/>
        <w:autoSpaceDN w:val="0"/>
        <w:ind w:rightChars="-8" w:right="-20"/>
        <w:rPr>
          <w:rFonts w:ascii="ＭＳ 明朝" w:eastAsia="ＭＳ 明朝" w:hAnsi="ＭＳ 明朝"/>
          <w:sz w:val="24"/>
        </w:rPr>
      </w:pPr>
    </w:p>
    <w:p w14:paraId="541766FC" w14:textId="1F82C158" w:rsidR="00A5424A" w:rsidRDefault="00A279BF" w:rsidP="008E093A">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４</w:t>
      </w:r>
      <w:r w:rsidR="00340482" w:rsidRPr="00386B10">
        <w:rPr>
          <w:rFonts w:ascii="ＭＳ 明朝" w:eastAsia="ＭＳ 明朝" w:hAnsi="ＭＳ 明朝" w:hint="eastAsia"/>
          <w:sz w:val="24"/>
        </w:rPr>
        <w:t xml:space="preserve">　</w:t>
      </w:r>
      <w:r w:rsidR="00C42D9E">
        <w:rPr>
          <w:rFonts w:ascii="ＭＳ 明朝" w:eastAsia="ＭＳ 明朝" w:hAnsi="ＭＳ 明朝" w:hint="eastAsia"/>
          <w:sz w:val="24"/>
        </w:rPr>
        <w:t>防衛事業</w:t>
      </w:r>
      <w:r w:rsidR="00340482" w:rsidRPr="00386B10">
        <w:rPr>
          <w:rFonts w:ascii="ＭＳ 明朝" w:eastAsia="ＭＳ 明朝" w:hAnsi="ＭＳ 明朝" w:hint="eastAsia"/>
          <w:sz w:val="24"/>
        </w:rPr>
        <w:t>適合事業者契約</w:t>
      </w:r>
      <w:r w:rsidR="00C42D9E">
        <w:rPr>
          <w:rFonts w:ascii="ＭＳ 明朝" w:eastAsia="ＭＳ 明朝" w:hAnsi="ＭＳ 明朝" w:hint="eastAsia"/>
          <w:sz w:val="24"/>
        </w:rPr>
        <w:t>及び秘密取扱原因契約</w:t>
      </w:r>
      <w:r w:rsidR="00340482" w:rsidRPr="00386B10">
        <w:rPr>
          <w:rFonts w:ascii="ＭＳ 明朝" w:eastAsia="ＭＳ 明朝" w:hAnsi="ＭＳ 明朝" w:hint="eastAsia"/>
          <w:sz w:val="24"/>
        </w:rPr>
        <w:t>に基づいて取り扱った特定資料等に係る秘密を保護する義務は、この契約の終了後も当該特定資料等に係る秘密の指定が解除されるまでの間、継続する。この契約の終了後においても、秘密保全上調査をする必要があると</w:t>
      </w:r>
      <w:r w:rsidR="00C42D9E">
        <w:rPr>
          <w:rFonts w:ascii="ＭＳ 明朝" w:eastAsia="ＭＳ 明朝" w:hAnsi="ＭＳ 明朝" w:hint="eastAsia"/>
          <w:sz w:val="24"/>
        </w:rPr>
        <w:t>防衛</w:t>
      </w:r>
      <w:r w:rsidR="008671EE">
        <w:rPr>
          <w:rFonts w:ascii="ＭＳ 明朝" w:eastAsia="ＭＳ 明朝" w:hAnsi="ＭＳ 明朝" w:hint="eastAsia"/>
          <w:sz w:val="24"/>
        </w:rPr>
        <w:t>装備庁</w:t>
      </w:r>
      <w:r w:rsidR="00340482" w:rsidRPr="00386B10">
        <w:rPr>
          <w:rFonts w:ascii="ＭＳ 明朝" w:eastAsia="ＭＳ 明朝" w:hAnsi="ＭＳ 明朝" w:hint="eastAsia"/>
          <w:sz w:val="24"/>
        </w:rPr>
        <w:t>が認めた場合には、</w:t>
      </w:r>
      <w:r w:rsidR="00C42D9E">
        <w:rPr>
          <w:rFonts w:ascii="ＭＳ 明朝" w:eastAsia="ＭＳ 明朝" w:hAnsi="ＭＳ 明朝" w:hint="eastAsia"/>
          <w:sz w:val="24"/>
        </w:rPr>
        <w:t>防衛</w:t>
      </w:r>
      <w:r w:rsidR="008671EE">
        <w:rPr>
          <w:rFonts w:ascii="ＭＳ 明朝" w:eastAsia="ＭＳ 明朝" w:hAnsi="ＭＳ 明朝" w:hint="eastAsia"/>
          <w:sz w:val="24"/>
        </w:rPr>
        <w:t>装備庁</w:t>
      </w:r>
      <w:r w:rsidR="00C42D9E">
        <w:rPr>
          <w:rFonts w:ascii="ＭＳ 明朝" w:eastAsia="ＭＳ 明朝" w:hAnsi="ＭＳ 明朝" w:hint="eastAsia"/>
          <w:sz w:val="24"/>
        </w:rPr>
        <w:t>の</w:t>
      </w:r>
      <w:r w:rsidR="00340482" w:rsidRPr="00386B10">
        <w:rPr>
          <w:rFonts w:ascii="ＭＳ 明朝" w:eastAsia="ＭＳ 明朝" w:hAnsi="ＭＳ 明朝" w:hint="eastAsia"/>
          <w:sz w:val="24"/>
        </w:rPr>
        <w:t>調査を受け入れ、必要な協力を</w:t>
      </w:r>
      <w:r w:rsidR="00C42D9E">
        <w:rPr>
          <w:rFonts w:ascii="ＭＳ 明朝" w:eastAsia="ＭＳ 明朝" w:hAnsi="ＭＳ 明朝" w:hint="eastAsia"/>
          <w:sz w:val="24"/>
        </w:rPr>
        <w:t>行う</w:t>
      </w:r>
      <w:r w:rsidR="00340482" w:rsidRPr="00386B10">
        <w:rPr>
          <w:rFonts w:ascii="ＭＳ 明朝" w:eastAsia="ＭＳ 明朝" w:hAnsi="ＭＳ 明朝" w:hint="eastAsia"/>
          <w:sz w:val="24"/>
        </w:rPr>
        <w:t>ものとする。</w:t>
      </w:r>
    </w:p>
    <w:tbl>
      <w:tblPr>
        <w:tblStyle w:val="af"/>
        <w:tblW w:w="0" w:type="auto"/>
        <w:tblInd w:w="-5" w:type="dxa"/>
        <w:tblLook w:val="04A0" w:firstRow="1" w:lastRow="0" w:firstColumn="1" w:lastColumn="0" w:noHBand="0" w:noVBand="1"/>
      </w:tblPr>
      <w:tblGrid>
        <w:gridCol w:w="9350"/>
      </w:tblGrid>
      <w:tr w:rsidR="00DA6A34" w14:paraId="0C21AF33" w14:textId="77777777" w:rsidTr="00CA347B">
        <w:tc>
          <w:tcPr>
            <w:tcW w:w="9350" w:type="dxa"/>
          </w:tcPr>
          <w:p w14:paraId="2098F608" w14:textId="77777777" w:rsidR="00CF7B61" w:rsidRDefault="00CF7B61" w:rsidP="00CF7B61">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w:t>
            </w:r>
            <w:r w:rsidRPr="00CF7B61">
              <w:rPr>
                <w:rFonts w:ascii="ＭＳ 明朝" w:eastAsia="ＭＳ 明朝" w:hAnsi="ＭＳ 明朝" w:hint="eastAsia"/>
                <w:color w:val="0000CC"/>
                <w:sz w:val="20"/>
                <w:szCs w:val="20"/>
              </w:rPr>
              <w:t>第２１．雑則について</w:t>
            </w:r>
          </w:p>
          <w:p w14:paraId="59761FB1" w14:textId="77777777" w:rsidR="00CF7B61" w:rsidRDefault="00CF7B61" w:rsidP="00CF7B61">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CF7B61">
              <w:rPr>
                <w:rFonts w:ascii="ＭＳ 明朝" w:eastAsia="ＭＳ 明朝" w:hAnsi="ＭＳ 明朝" w:hint="eastAsia"/>
                <w:color w:val="0000CC"/>
                <w:sz w:val="20"/>
                <w:szCs w:val="20"/>
              </w:rPr>
              <w:t>雑則について以下の項目が規定されていること。</w:t>
            </w:r>
          </w:p>
          <w:p w14:paraId="375468B9" w14:textId="68721777" w:rsidR="00CF7B61" w:rsidRPr="00CF7B61" w:rsidRDefault="00CF7B61" w:rsidP="00CF7B6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29784F">
              <w:rPr>
                <w:rFonts w:ascii="ＭＳ 明朝" w:eastAsia="ＭＳ 明朝" w:hAnsi="ＭＳ 明朝" w:hint="eastAsia"/>
                <w:color w:val="0000CC"/>
                <w:sz w:val="20"/>
                <w:szCs w:val="20"/>
              </w:rPr>
              <w:t>１</w:t>
            </w:r>
            <w:r>
              <w:rPr>
                <w:rFonts w:ascii="ＭＳ 明朝" w:eastAsia="ＭＳ 明朝" w:hAnsi="ＭＳ 明朝" w:hint="eastAsia"/>
                <w:color w:val="0000CC"/>
                <w:sz w:val="20"/>
                <w:szCs w:val="20"/>
              </w:rPr>
              <w:t xml:space="preserve">　</w:t>
            </w:r>
            <w:r w:rsidRPr="00CF7B61">
              <w:rPr>
                <w:rFonts w:ascii="ＭＳ 明朝" w:eastAsia="ＭＳ 明朝" w:hAnsi="ＭＳ 明朝" w:hint="eastAsia"/>
                <w:color w:val="0000CC"/>
                <w:sz w:val="20"/>
                <w:szCs w:val="20"/>
              </w:rPr>
              <w:t>適合事業者契約終了後の守秘義務について</w:t>
            </w:r>
          </w:p>
          <w:p w14:paraId="577AFABD" w14:textId="77777777" w:rsidR="00CF7B61" w:rsidRDefault="00CF7B61" w:rsidP="00CF7B6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p>
          <w:p w14:paraId="71DB488E" w14:textId="3C42531B" w:rsidR="003C676E" w:rsidRPr="00CF7B61" w:rsidRDefault="003C676E" w:rsidP="00CF7B6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F7B61">
              <w:rPr>
                <w:rFonts w:ascii="ＭＳ 明朝" w:eastAsia="ＭＳ 明朝" w:hAnsi="ＭＳ 明朝" w:hint="eastAsia"/>
                <w:sz w:val="20"/>
                <w:szCs w:val="20"/>
              </w:rPr>
              <w:t>第７７条　この契約に基づいて乙が現に取り扱った特定資料等に係る秘密を保護する義務は、この契約の終了後も当該特定資料等に係る秘密の指定が解除されるまでの間、継続する。</w:t>
            </w:r>
          </w:p>
          <w:p w14:paraId="7FCD9031" w14:textId="047B5C3C" w:rsidR="003C676E" w:rsidRPr="00CF7B61" w:rsidRDefault="003C676E" w:rsidP="00CF7B61">
            <w:pPr>
              <w:kinsoku w:val="0"/>
              <w:overflowPunct w:val="0"/>
              <w:autoSpaceDE w:val="0"/>
              <w:autoSpaceDN w:val="0"/>
              <w:spacing w:line="240" w:lineRule="exact"/>
              <w:ind w:left="242" w:rightChars="-8" w:right="-20" w:hangingChars="100" w:hanging="242"/>
              <w:rPr>
                <w:rFonts w:ascii="ＭＳ 明朝" w:eastAsia="ＭＳ 明朝" w:hAnsi="ＭＳ 明朝"/>
                <w:sz w:val="20"/>
                <w:szCs w:val="20"/>
              </w:rPr>
            </w:pPr>
            <w:r w:rsidRPr="00CF7B61">
              <w:rPr>
                <w:rFonts w:ascii="ＭＳ 明朝" w:eastAsia="ＭＳ 明朝" w:hAnsi="ＭＳ 明朝" w:hint="eastAsia"/>
                <w:sz w:val="20"/>
                <w:szCs w:val="20"/>
              </w:rPr>
              <w:t>２　乙は、この契約の終了後においても、秘密保全上調査をする必要があると秘密の管理職員が認めた場合には、第６７条又は第７０条の規定に準じてこれらの者が行う調査を受け入れ、必要な協力をしなければならない。</w:t>
            </w:r>
          </w:p>
        </w:tc>
      </w:tr>
    </w:tbl>
    <w:p w14:paraId="32EAC1C3" w14:textId="77777777" w:rsidR="00DA6A34" w:rsidRPr="00386B10" w:rsidRDefault="00DA6A34" w:rsidP="00DA6A34">
      <w:pPr>
        <w:kinsoku w:val="0"/>
        <w:overflowPunct w:val="0"/>
        <w:autoSpaceDE w:val="0"/>
        <w:autoSpaceDN w:val="0"/>
        <w:ind w:rightChars="-8" w:right="-20"/>
        <w:rPr>
          <w:rFonts w:ascii="ＭＳ 明朝" w:eastAsia="ＭＳ 明朝" w:hAnsi="ＭＳ 明朝"/>
          <w:sz w:val="24"/>
        </w:rPr>
      </w:pPr>
    </w:p>
    <w:p w14:paraId="2C9E3309" w14:textId="4D27F934" w:rsidR="00340482" w:rsidRDefault="00A279BF" w:rsidP="008E093A">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５</w:t>
      </w:r>
      <w:r w:rsidR="00C42D9E">
        <w:rPr>
          <w:rFonts w:ascii="ＭＳ 明朝" w:eastAsia="ＭＳ 明朝" w:hAnsi="ＭＳ 明朝" w:hint="eastAsia"/>
          <w:sz w:val="24"/>
        </w:rPr>
        <w:t xml:space="preserve">　</w:t>
      </w:r>
      <w:r w:rsidR="00340482" w:rsidRPr="00386B10">
        <w:rPr>
          <w:rFonts w:ascii="ＭＳ 明朝" w:eastAsia="ＭＳ 明朝" w:hAnsi="ＭＳ 明朝" w:hint="eastAsia"/>
          <w:sz w:val="24"/>
        </w:rPr>
        <w:t>防衛</w:t>
      </w:r>
      <w:r w:rsidR="008671EE">
        <w:rPr>
          <w:rFonts w:ascii="ＭＳ 明朝" w:eastAsia="ＭＳ 明朝" w:hAnsi="ＭＳ 明朝" w:hint="eastAsia"/>
          <w:sz w:val="24"/>
        </w:rPr>
        <w:t>装備庁</w:t>
      </w:r>
      <w:r w:rsidR="00340482" w:rsidRPr="00386B10">
        <w:rPr>
          <w:rFonts w:ascii="ＭＳ 明朝" w:eastAsia="ＭＳ 明朝" w:hAnsi="ＭＳ 明朝" w:hint="eastAsia"/>
          <w:sz w:val="24"/>
        </w:rPr>
        <w:t>から確認を受けた秘密保全体制</w:t>
      </w:r>
      <w:r w:rsidR="006F3321">
        <w:rPr>
          <w:rFonts w:ascii="ＭＳ 明朝" w:eastAsia="ＭＳ 明朝" w:hAnsi="ＭＳ 明朝" w:hint="eastAsia"/>
          <w:sz w:val="24"/>
        </w:rPr>
        <w:t>を</w:t>
      </w:r>
      <w:r w:rsidR="00340482" w:rsidRPr="00386B10">
        <w:rPr>
          <w:rFonts w:ascii="ＭＳ 明朝" w:eastAsia="ＭＳ 明朝" w:hAnsi="ＭＳ 明朝" w:hint="eastAsia"/>
          <w:sz w:val="24"/>
        </w:rPr>
        <w:t>変更する場合、申請書及び関係書類</w:t>
      </w:r>
      <w:r w:rsidR="00C42D9E">
        <w:rPr>
          <w:rFonts w:ascii="ＭＳ 明朝" w:eastAsia="ＭＳ 明朝" w:hAnsi="ＭＳ 明朝" w:hint="eastAsia"/>
          <w:sz w:val="24"/>
        </w:rPr>
        <w:t>について</w:t>
      </w:r>
      <w:r w:rsidR="006F3321">
        <w:rPr>
          <w:rFonts w:ascii="ＭＳ 明朝" w:eastAsia="ＭＳ 明朝" w:hAnsi="ＭＳ 明朝" w:hint="eastAsia"/>
          <w:sz w:val="24"/>
        </w:rPr>
        <w:t>、</w:t>
      </w:r>
      <w:r w:rsidR="00340482" w:rsidRPr="00386B10">
        <w:rPr>
          <w:rFonts w:ascii="ＭＳ 明朝" w:eastAsia="ＭＳ 明朝" w:hAnsi="ＭＳ 明朝" w:hint="eastAsia"/>
          <w:sz w:val="24"/>
        </w:rPr>
        <w:t>地方防衛局調達部長等を経て防衛</w:t>
      </w:r>
      <w:r w:rsidR="008671EE">
        <w:rPr>
          <w:rFonts w:ascii="ＭＳ 明朝" w:eastAsia="ＭＳ 明朝" w:hAnsi="ＭＳ 明朝" w:hint="eastAsia"/>
          <w:sz w:val="24"/>
        </w:rPr>
        <w:t>装備庁</w:t>
      </w:r>
      <w:r w:rsidR="00340482" w:rsidRPr="00386B10">
        <w:rPr>
          <w:rFonts w:ascii="ＭＳ 明朝" w:eastAsia="ＭＳ 明朝" w:hAnsi="ＭＳ 明朝" w:hint="eastAsia"/>
          <w:sz w:val="24"/>
        </w:rPr>
        <w:t>に提出するものとする。</w:t>
      </w:r>
    </w:p>
    <w:tbl>
      <w:tblPr>
        <w:tblStyle w:val="af"/>
        <w:tblW w:w="0" w:type="auto"/>
        <w:tblInd w:w="-5" w:type="dxa"/>
        <w:tblLook w:val="04A0" w:firstRow="1" w:lastRow="0" w:firstColumn="1" w:lastColumn="0" w:noHBand="0" w:noVBand="1"/>
      </w:tblPr>
      <w:tblGrid>
        <w:gridCol w:w="9350"/>
      </w:tblGrid>
      <w:tr w:rsidR="00DA6A34" w:rsidRPr="00CF7B61" w14:paraId="76C18E82" w14:textId="77777777" w:rsidTr="00CA347B">
        <w:tc>
          <w:tcPr>
            <w:tcW w:w="9350" w:type="dxa"/>
          </w:tcPr>
          <w:p w14:paraId="6DAB6591" w14:textId="77777777" w:rsidR="00CF7B61" w:rsidRDefault="00CF7B61" w:rsidP="00CF7B61">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bookmarkStart w:id="101" w:name="_Hlk223908374"/>
            <w:r w:rsidRPr="0029784F">
              <w:rPr>
                <w:rFonts w:ascii="ＭＳ 明朝" w:eastAsia="ＭＳ 明朝" w:hAnsi="ＭＳ 明朝" w:hint="eastAsia"/>
                <w:color w:val="0000CC"/>
                <w:sz w:val="20"/>
                <w:szCs w:val="20"/>
              </w:rPr>
              <w:t>【点検票】</w:t>
            </w:r>
            <w:r w:rsidRPr="00CF7B61">
              <w:rPr>
                <w:rFonts w:ascii="ＭＳ 明朝" w:eastAsia="ＭＳ 明朝" w:hAnsi="ＭＳ 明朝" w:hint="eastAsia"/>
                <w:color w:val="0000CC"/>
                <w:sz w:val="20"/>
                <w:szCs w:val="20"/>
              </w:rPr>
              <w:t>第２１．雑則について</w:t>
            </w:r>
          </w:p>
          <w:p w14:paraId="636454CC" w14:textId="77777777" w:rsidR="00CF7B61" w:rsidRDefault="00CF7B61" w:rsidP="00CF7B61">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CF7B61">
              <w:rPr>
                <w:rFonts w:ascii="ＭＳ 明朝" w:eastAsia="ＭＳ 明朝" w:hAnsi="ＭＳ 明朝" w:hint="eastAsia"/>
                <w:color w:val="0000CC"/>
                <w:sz w:val="20"/>
                <w:szCs w:val="20"/>
              </w:rPr>
              <w:t>雑則について以下の項目が規定されていること。</w:t>
            </w:r>
          </w:p>
          <w:p w14:paraId="28540A6F" w14:textId="36E8E02B" w:rsidR="00CF7B61" w:rsidRDefault="00CF7B61" w:rsidP="00CF7B61">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２　</w:t>
            </w:r>
            <w:r w:rsidRPr="00CF7B61">
              <w:rPr>
                <w:rFonts w:ascii="ＭＳ 明朝" w:eastAsia="ＭＳ 明朝" w:hAnsi="ＭＳ 明朝" w:hint="eastAsia"/>
                <w:color w:val="0000CC"/>
                <w:sz w:val="20"/>
                <w:szCs w:val="20"/>
              </w:rPr>
              <w:t>規則改正時の申請について</w:t>
            </w:r>
          </w:p>
          <w:p w14:paraId="760DBB78" w14:textId="77777777" w:rsidR="00CF7B61" w:rsidRDefault="00CF7B61" w:rsidP="00CF7B61">
            <w:pPr>
              <w:kinsoku w:val="0"/>
              <w:overflowPunct w:val="0"/>
              <w:autoSpaceDE w:val="0"/>
              <w:autoSpaceDN w:val="0"/>
              <w:spacing w:line="240" w:lineRule="exact"/>
              <w:ind w:rightChars="-8" w:right="-20"/>
              <w:rPr>
                <w:rFonts w:ascii="ＭＳ 明朝" w:eastAsia="ＭＳ 明朝" w:hAnsi="ＭＳ 明朝"/>
                <w:sz w:val="20"/>
                <w:szCs w:val="20"/>
              </w:rPr>
            </w:pPr>
          </w:p>
          <w:p w14:paraId="71FFA09D" w14:textId="1EEC9B47" w:rsidR="00DA6A34" w:rsidRPr="00CF7B61" w:rsidRDefault="003C676E" w:rsidP="00CF7B61">
            <w:pPr>
              <w:kinsoku w:val="0"/>
              <w:overflowPunct w:val="0"/>
              <w:autoSpaceDE w:val="0"/>
              <w:autoSpaceDN w:val="0"/>
              <w:spacing w:line="240" w:lineRule="exact"/>
              <w:ind w:rightChars="-8" w:right="-20"/>
              <w:rPr>
                <w:rFonts w:ascii="ＭＳ 明朝" w:eastAsia="ＭＳ 明朝" w:hAnsi="ＭＳ 明朝"/>
                <w:sz w:val="20"/>
                <w:szCs w:val="20"/>
              </w:rPr>
            </w:pPr>
            <w:r w:rsidRPr="00CF7B61">
              <w:rPr>
                <w:rFonts w:ascii="ＭＳ 明朝" w:eastAsia="ＭＳ 明朝" w:hAnsi="ＭＳ 明朝" w:hint="eastAsia"/>
                <w:sz w:val="20"/>
                <w:szCs w:val="20"/>
              </w:rPr>
              <w:t>防衛事業適合事業者制度等に関する訓令の実施要領第９、第１４ベースに記載</w:t>
            </w:r>
          </w:p>
        </w:tc>
      </w:tr>
      <w:bookmarkEnd w:id="101"/>
    </w:tbl>
    <w:p w14:paraId="0DCDC8FB" w14:textId="25B836A7" w:rsidR="00DA6A34" w:rsidRDefault="00DA6A34" w:rsidP="00DA6A34">
      <w:pPr>
        <w:kinsoku w:val="0"/>
        <w:overflowPunct w:val="0"/>
        <w:autoSpaceDE w:val="0"/>
        <w:autoSpaceDN w:val="0"/>
        <w:ind w:rightChars="-8" w:right="-20"/>
        <w:rPr>
          <w:rFonts w:ascii="ＭＳ 明朝" w:eastAsia="ＭＳ 明朝" w:hAnsi="ＭＳ 明朝"/>
          <w:sz w:val="24"/>
        </w:rPr>
      </w:pPr>
    </w:p>
    <w:p w14:paraId="0F3EC5ED" w14:textId="2577DF3A" w:rsidR="00B93679" w:rsidRDefault="006D7BD6" w:rsidP="00A279BF">
      <w:pPr>
        <w:kinsoku w:val="0"/>
        <w:overflowPunct w:val="0"/>
        <w:autoSpaceDE w:val="0"/>
        <w:autoSpaceDN w:val="0"/>
        <w:ind w:left="282" w:rightChars="-8" w:right="-20" w:hangingChars="100" w:hanging="282"/>
        <w:rPr>
          <w:rFonts w:ascii="ＭＳ 明朝" w:eastAsia="ＭＳ 明朝" w:hAnsi="ＭＳ 明朝"/>
          <w:sz w:val="24"/>
        </w:rPr>
      </w:pPr>
      <w:r>
        <w:rPr>
          <w:rFonts w:ascii="ＭＳ 明朝" w:eastAsia="ＭＳ 明朝" w:hAnsi="ＭＳ 明朝" w:hint="eastAsia"/>
          <w:sz w:val="24"/>
        </w:rPr>
        <w:t>６</w:t>
      </w:r>
      <w:r w:rsidR="00154BBF">
        <w:rPr>
          <w:rFonts w:ascii="ＭＳ 明朝" w:eastAsia="ＭＳ 明朝" w:hAnsi="ＭＳ 明朝" w:hint="eastAsia"/>
          <w:sz w:val="24"/>
        </w:rPr>
        <w:t xml:space="preserve">　</w:t>
      </w:r>
      <w:r w:rsidR="00340482" w:rsidRPr="00386B10">
        <w:rPr>
          <w:rFonts w:ascii="ＭＳ 明朝" w:eastAsia="ＭＳ 明朝" w:hAnsi="ＭＳ 明朝" w:hint="eastAsia"/>
          <w:sz w:val="24"/>
        </w:rPr>
        <w:t>この規則の実施に関し必要な細部事項は、別途定めるものとする。</w:t>
      </w:r>
    </w:p>
    <w:tbl>
      <w:tblPr>
        <w:tblStyle w:val="af"/>
        <w:tblW w:w="0" w:type="auto"/>
        <w:tblInd w:w="-5" w:type="dxa"/>
        <w:tblLook w:val="04A0" w:firstRow="1" w:lastRow="0" w:firstColumn="1" w:lastColumn="0" w:noHBand="0" w:noVBand="1"/>
      </w:tblPr>
      <w:tblGrid>
        <w:gridCol w:w="9350"/>
      </w:tblGrid>
      <w:tr w:rsidR="00CF7B61" w:rsidRPr="00CF7B61" w14:paraId="68913557" w14:textId="77777777" w:rsidTr="002B5793">
        <w:tc>
          <w:tcPr>
            <w:tcW w:w="9350" w:type="dxa"/>
          </w:tcPr>
          <w:p w14:paraId="639B49B0" w14:textId="77777777" w:rsidR="00CF7B61" w:rsidRDefault="00CF7B61" w:rsidP="002B5793">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29784F">
              <w:rPr>
                <w:rFonts w:ascii="ＭＳ 明朝" w:eastAsia="ＭＳ 明朝" w:hAnsi="ＭＳ 明朝" w:hint="eastAsia"/>
                <w:color w:val="0000CC"/>
                <w:sz w:val="20"/>
                <w:szCs w:val="20"/>
              </w:rPr>
              <w:t>【点検票】</w:t>
            </w:r>
            <w:r w:rsidRPr="00CF7B61">
              <w:rPr>
                <w:rFonts w:ascii="ＭＳ 明朝" w:eastAsia="ＭＳ 明朝" w:hAnsi="ＭＳ 明朝" w:hint="eastAsia"/>
                <w:color w:val="0000CC"/>
                <w:sz w:val="20"/>
                <w:szCs w:val="20"/>
              </w:rPr>
              <w:t>第２１．雑則について</w:t>
            </w:r>
          </w:p>
          <w:p w14:paraId="5766CF42" w14:textId="77777777" w:rsidR="00CF7B61" w:rsidRDefault="00CF7B61" w:rsidP="002B5793">
            <w:pPr>
              <w:tabs>
                <w:tab w:val="left" w:pos="2520"/>
              </w:tabs>
              <w:kinsoku w:val="0"/>
              <w:overflowPunct w:val="0"/>
              <w:autoSpaceDE w:val="0"/>
              <w:autoSpaceDN w:val="0"/>
              <w:spacing w:line="240" w:lineRule="exact"/>
              <w:ind w:rightChars="-8" w:right="-20"/>
              <w:rPr>
                <w:rFonts w:ascii="ＭＳ 明朝" w:eastAsia="ＭＳ 明朝" w:hAnsi="ＭＳ 明朝"/>
                <w:color w:val="0000CC"/>
                <w:sz w:val="20"/>
                <w:szCs w:val="20"/>
              </w:rPr>
            </w:pPr>
            <w:r w:rsidRPr="00CF7B61">
              <w:rPr>
                <w:rFonts w:ascii="ＭＳ 明朝" w:eastAsia="ＭＳ 明朝" w:hAnsi="ＭＳ 明朝" w:hint="eastAsia"/>
                <w:color w:val="0000CC"/>
                <w:sz w:val="20"/>
                <w:szCs w:val="20"/>
              </w:rPr>
              <w:t>雑則について以下の項目が規定されていること。</w:t>
            </w:r>
          </w:p>
          <w:p w14:paraId="4E554211" w14:textId="78312091" w:rsidR="00CF7B61" w:rsidRDefault="00CF7B61" w:rsidP="002B5793">
            <w:pPr>
              <w:kinsoku w:val="0"/>
              <w:overflowPunct w:val="0"/>
              <w:autoSpaceDE w:val="0"/>
              <w:autoSpaceDN w:val="0"/>
              <w:spacing w:line="240" w:lineRule="exact"/>
              <w:ind w:rightChars="-8" w:right="-20"/>
              <w:rPr>
                <w:rFonts w:ascii="ＭＳ 明朝" w:eastAsia="ＭＳ 明朝" w:hAnsi="ＭＳ 明朝"/>
                <w:sz w:val="20"/>
                <w:szCs w:val="20"/>
              </w:rPr>
            </w:pPr>
            <w:r>
              <w:rPr>
                <w:rFonts w:ascii="ＭＳ 明朝" w:eastAsia="ＭＳ 明朝" w:hAnsi="ＭＳ 明朝" w:hint="eastAsia"/>
                <w:color w:val="0000CC"/>
                <w:sz w:val="20"/>
                <w:szCs w:val="20"/>
              </w:rPr>
              <w:t xml:space="preserve">３　</w:t>
            </w:r>
            <w:r w:rsidRPr="00CF7B61">
              <w:rPr>
                <w:rFonts w:ascii="ＭＳ 明朝" w:eastAsia="ＭＳ 明朝" w:hAnsi="ＭＳ 明朝" w:hint="eastAsia"/>
                <w:color w:val="0000CC"/>
                <w:sz w:val="20"/>
                <w:szCs w:val="20"/>
              </w:rPr>
              <w:t>細部要領への委任について</w:t>
            </w:r>
          </w:p>
          <w:p w14:paraId="1E869EEC" w14:textId="77777777" w:rsidR="00CF7B61" w:rsidRDefault="00CF7B61" w:rsidP="002B5793">
            <w:pPr>
              <w:kinsoku w:val="0"/>
              <w:overflowPunct w:val="0"/>
              <w:autoSpaceDE w:val="0"/>
              <w:autoSpaceDN w:val="0"/>
              <w:spacing w:line="240" w:lineRule="exact"/>
              <w:ind w:rightChars="-8" w:right="-20"/>
              <w:rPr>
                <w:rFonts w:ascii="ＭＳ 明朝" w:eastAsia="ＭＳ 明朝" w:hAnsi="ＭＳ 明朝"/>
                <w:sz w:val="20"/>
                <w:szCs w:val="20"/>
              </w:rPr>
            </w:pPr>
          </w:p>
          <w:p w14:paraId="37D45A19" w14:textId="0FBB465A" w:rsidR="00CF7B61" w:rsidRPr="00CF7B61" w:rsidRDefault="00CF7B61" w:rsidP="002B5793">
            <w:pPr>
              <w:kinsoku w:val="0"/>
              <w:overflowPunct w:val="0"/>
              <w:autoSpaceDE w:val="0"/>
              <w:autoSpaceDN w:val="0"/>
              <w:spacing w:line="240" w:lineRule="exact"/>
              <w:ind w:rightChars="-8" w:right="-20"/>
              <w:rPr>
                <w:rFonts w:ascii="ＭＳ 明朝" w:eastAsia="ＭＳ 明朝" w:hAnsi="ＭＳ 明朝"/>
                <w:sz w:val="20"/>
                <w:szCs w:val="20"/>
              </w:rPr>
            </w:pPr>
            <w:r w:rsidRPr="00CF7B61">
              <w:rPr>
                <w:rFonts w:ascii="ＭＳ 明朝" w:eastAsia="ＭＳ 明朝" w:hAnsi="ＭＳ 明朝" w:hint="eastAsia"/>
                <w:sz w:val="20"/>
                <w:szCs w:val="20"/>
              </w:rPr>
              <w:t>防衛事業適合事業者制度等に関する訓令の実施要領第９、第１４ベースに記載</w:t>
            </w:r>
          </w:p>
        </w:tc>
      </w:tr>
    </w:tbl>
    <w:p w14:paraId="689F192E" w14:textId="3A95EC34" w:rsidR="00CF7B61" w:rsidRDefault="00CF7B61" w:rsidP="00DA6A34">
      <w:pPr>
        <w:kinsoku w:val="0"/>
        <w:overflowPunct w:val="0"/>
        <w:autoSpaceDE w:val="0"/>
        <w:autoSpaceDN w:val="0"/>
        <w:ind w:rightChars="-8" w:right="-20"/>
        <w:rPr>
          <w:rFonts w:ascii="ＭＳ 明朝" w:eastAsia="ＭＳ 明朝" w:hAnsi="ＭＳ 明朝"/>
          <w:sz w:val="24"/>
        </w:rPr>
      </w:pPr>
    </w:p>
    <w:p w14:paraId="785FDB5F" w14:textId="77777777" w:rsidR="00167A7C" w:rsidRPr="00340482" w:rsidRDefault="00167A7C" w:rsidP="008E093A">
      <w:pPr>
        <w:kinsoku w:val="0"/>
        <w:overflowPunct w:val="0"/>
        <w:autoSpaceDE w:val="0"/>
        <w:autoSpaceDN w:val="0"/>
        <w:ind w:rightChars="-8" w:right="-20" w:firstLineChars="200" w:firstLine="564"/>
        <w:rPr>
          <w:rFonts w:ascii="ＭＳ ゴシック" w:eastAsia="ＭＳ ゴシック" w:hAnsi="ＭＳ ゴシック"/>
          <w:sz w:val="24"/>
        </w:rPr>
      </w:pPr>
      <w:r w:rsidRPr="00340482">
        <w:rPr>
          <w:rFonts w:ascii="ＭＳ ゴシック" w:eastAsia="ＭＳ ゴシック" w:hAnsi="ＭＳ ゴシック" w:hint="eastAsia"/>
          <w:sz w:val="24"/>
        </w:rPr>
        <w:t>附　則</w:t>
      </w:r>
    </w:p>
    <w:p w14:paraId="106FD1B6" w14:textId="0DD538C8" w:rsidR="00725F08" w:rsidRPr="00410B65" w:rsidRDefault="00167A7C" w:rsidP="008E093A">
      <w:pPr>
        <w:kinsoku w:val="0"/>
        <w:overflowPunct w:val="0"/>
        <w:autoSpaceDE w:val="0"/>
        <w:autoSpaceDN w:val="0"/>
        <w:ind w:rightChars="-8" w:right="-20" w:firstLineChars="100" w:firstLine="282"/>
        <w:rPr>
          <w:rFonts w:ascii="ＭＳ 明朝" w:eastAsia="ＭＳ 明朝" w:hAnsi="ＭＳ 明朝"/>
          <w:sz w:val="24"/>
        </w:rPr>
      </w:pPr>
      <w:r w:rsidRPr="00410B65">
        <w:rPr>
          <w:rFonts w:ascii="ＭＳ 明朝" w:eastAsia="ＭＳ 明朝" w:hAnsi="ＭＳ 明朝" w:hint="eastAsia"/>
          <w:sz w:val="24"/>
        </w:rPr>
        <w:t>本規則は、防衛</w:t>
      </w:r>
      <w:r w:rsidR="008671EE">
        <w:rPr>
          <w:rFonts w:ascii="ＭＳ 明朝" w:eastAsia="ＭＳ 明朝" w:hAnsi="ＭＳ 明朝" w:hint="eastAsia"/>
          <w:sz w:val="24"/>
        </w:rPr>
        <w:t>装備庁</w:t>
      </w:r>
      <w:r w:rsidRPr="00410B65">
        <w:rPr>
          <w:rFonts w:ascii="ＭＳ 明朝" w:eastAsia="ＭＳ 明朝" w:hAnsi="ＭＳ 明朝" w:hint="eastAsia"/>
          <w:sz w:val="24"/>
        </w:rPr>
        <w:t>の承認後、即日施行する。</w:t>
      </w:r>
    </w:p>
    <w:sectPr w:rsidR="00725F08" w:rsidRPr="00410B65" w:rsidSect="00372C36">
      <w:footerReference w:type="default" r:id="rId8"/>
      <w:pgSz w:w="11906" w:h="16838" w:code="9"/>
      <w:pgMar w:top="1418" w:right="1133" w:bottom="1418" w:left="1418" w:header="567" w:footer="567" w:gutter="0"/>
      <w:cols w:space="425"/>
      <w:docGrid w:type="linesAndChars" w:linePitch="360" w:charSpace="8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C9FEB" w14:textId="77777777" w:rsidR="00B7215D" w:rsidRDefault="00B7215D" w:rsidP="00167A7C">
      <w:r>
        <w:separator/>
      </w:r>
    </w:p>
  </w:endnote>
  <w:endnote w:type="continuationSeparator" w:id="0">
    <w:p w14:paraId="2D2BE5E1" w14:textId="77777777" w:rsidR="00B7215D" w:rsidRDefault="00B7215D" w:rsidP="0016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533529"/>
      <w:docPartObj>
        <w:docPartGallery w:val="Page Numbers (Bottom of Page)"/>
        <w:docPartUnique/>
      </w:docPartObj>
    </w:sdtPr>
    <w:sdtEndPr/>
    <w:sdtContent>
      <w:p w14:paraId="5C3EBAFD" w14:textId="089FD29B" w:rsidR="00B7215D" w:rsidRDefault="00B7215D">
        <w:pPr>
          <w:pStyle w:val="a8"/>
          <w:jc w:val="center"/>
        </w:pPr>
        <w:r>
          <w:fldChar w:fldCharType="begin"/>
        </w:r>
        <w:r>
          <w:instrText>PAGE   \* MERGEFORMAT</w:instrText>
        </w:r>
        <w:r>
          <w:fldChar w:fldCharType="separate"/>
        </w:r>
        <w:r>
          <w:rPr>
            <w:lang w:val="ja-JP"/>
          </w:rPr>
          <w:t>2</w:t>
        </w:r>
        <w:r>
          <w:fldChar w:fldCharType="end"/>
        </w:r>
      </w:p>
    </w:sdtContent>
  </w:sdt>
  <w:p w14:paraId="4FA58461" w14:textId="77777777" w:rsidR="00B7215D" w:rsidRDefault="00B721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5066E" w14:textId="77777777" w:rsidR="00B7215D" w:rsidRDefault="00B7215D" w:rsidP="00167A7C">
      <w:r>
        <w:separator/>
      </w:r>
    </w:p>
  </w:footnote>
  <w:footnote w:type="continuationSeparator" w:id="0">
    <w:p w14:paraId="3692456A" w14:textId="77777777" w:rsidR="00B7215D" w:rsidRDefault="00B7215D" w:rsidP="0016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072FC"/>
    <w:multiLevelType w:val="hybridMultilevel"/>
    <w:tmpl w:val="F0628938"/>
    <w:lvl w:ilvl="0" w:tplc="B22CF2C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grammar="dirty"/>
  <w:trackRevisions/>
  <w:defaultTabStop w:val="840"/>
  <w:drawingGridHorizontalSpacing w:val="126"/>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1A"/>
    <w:rsid w:val="0000196E"/>
    <w:rsid w:val="000071B5"/>
    <w:rsid w:val="00015334"/>
    <w:rsid w:val="00015624"/>
    <w:rsid w:val="0001653E"/>
    <w:rsid w:val="0001691E"/>
    <w:rsid w:val="00017C0C"/>
    <w:rsid w:val="00020327"/>
    <w:rsid w:val="0002558A"/>
    <w:rsid w:val="000306BE"/>
    <w:rsid w:val="00031033"/>
    <w:rsid w:val="00031219"/>
    <w:rsid w:val="00036F98"/>
    <w:rsid w:val="0004132A"/>
    <w:rsid w:val="00043D08"/>
    <w:rsid w:val="0004439C"/>
    <w:rsid w:val="00047710"/>
    <w:rsid w:val="0005191B"/>
    <w:rsid w:val="00052DEF"/>
    <w:rsid w:val="0005370A"/>
    <w:rsid w:val="00053DDD"/>
    <w:rsid w:val="00054E3A"/>
    <w:rsid w:val="00054F6E"/>
    <w:rsid w:val="000554B6"/>
    <w:rsid w:val="00062455"/>
    <w:rsid w:val="00062753"/>
    <w:rsid w:val="0006646F"/>
    <w:rsid w:val="00071FFA"/>
    <w:rsid w:val="00072F70"/>
    <w:rsid w:val="000766AE"/>
    <w:rsid w:val="00076940"/>
    <w:rsid w:val="00077EAD"/>
    <w:rsid w:val="00083527"/>
    <w:rsid w:val="00084184"/>
    <w:rsid w:val="00090174"/>
    <w:rsid w:val="00091775"/>
    <w:rsid w:val="00091A14"/>
    <w:rsid w:val="00091E2E"/>
    <w:rsid w:val="00094A51"/>
    <w:rsid w:val="00095F0D"/>
    <w:rsid w:val="0009611D"/>
    <w:rsid w:val="000A1661"/>
    <w:rsid w:val="000A2802"/>
    <w:rsid w:val="000A43C2"/>
    <w:rsid w:val="000A6D8E"/>
    <w:rsid w:val="000B3C1E"/>
    <w:rsid w:val="000B65F5"/>
    <w:rsid w:val="000B71BA"/>
    <w:rsid w:val="000C0254"/>
    <w:rsid w:val="000C4D6B"/>
    <w:rsid w:val="000C563A"/>
    <w:rsid w:val="000D087D"/>
    <w:rsid w:val="000D173D"/>
    <w:rsid w:val="000D1ECA"/>
    <w:rsid w:val="000D3A0D"/>
    <w:rsid w:val="000D3ECA"/>
    <w:rsid w:val="000D67E4"/>
    <w:rsid w:val="000E3AA5"/>
    <w:rsid w:val="000E5186"/>
    <w:rsid w:val="000F0F86"/>
    <w:rsid w:val="000F3E9C"/>
    <w:rsid w:val="000F437D"/>
    <w:rsid w:val="0010012F"/>
    <w:rsid w:val="00103A99"/>
    <w:rsid w:val="001048B9"/>
    <w:rsid w:val="001066B3"/>
    <w:rsid w:val="0011083A"/>
    <w:rsid w:val="00110972"/>
    <w:rsid w:val="00110D8B"/>
    <w:rsid w:val="0011194B"/>
    <w:rsid w:val="00121A77"/>
    <w:rsid w:val="001220BD"/>
    <w:rsid w:val="00122648"/>
    <w:rsid w:val="00123F5E"/>
    <w:rsid w:val="0012496A"/>
    <w:rsid w:val="00131059"/>
    <w:rsid w:val="0013407A"/>
    <w:rsid w:val="0013480F"/>
    <w:rsid w:val="001469A3"/>
    <w:rsid w:val="00152116"/>
    <w:rsid w:val="00154705"/>
    <w:rsid w:val="00154BBF"/>
    <w:rsid w:val="001610D5"/>
    <w:rsid w:val="001611DC"/>
    <w:rsid w:val="00162AF8"/>
    <w:rsid w:val="0016330D"/>
    <w:rsid w:val="00163E68"/>
    <w:rsid w:val="00164680"/>
    <w:rsid w:val="00167A7C"/>
    <w:rsid w:val="0017028A"/>
    <w:rsid w:val="00171457"/>
    <w:rsid w:val="001718EB"/>
    <w:rsid w:val="00172272"/>
    <w:rsid w:val="00177AD2"/>
    <w:rsid w:val="00177DA8"/>
    <w:rsid w:val="00180763"/>
    <w:rsid w:val="0018293A"/>
    <w:rsid w:val="00183D4A"/>
    <w:rsid w:val="00184BCF"/>
    <w:rsid w:val="00190D90"/>
    <w:rsid w:val="001920C5"/>
    <w:rsid w:val="00192347"/>
    <w:rsid w:val="0019558E"/>
    <w:rsid w:val="001973ED"/>
    <w:rsid w:val="001A051E"/>
    <w:rsid w:val="001A0B3A"/>
    <w:rsid w:val="001A1684"/>
    <w:rsid w:val="001A2185"/>
    <w:rsid w:val="001A46BE"/>
    <w:rsid w:val="001A6A44"/>
    <w:rsid w:val="001A74B3"/>
    <w:rsid w:val="001A7F47"/>
    <w:rsid w:val="001B0A1A"/>
    <w:rsid w:val="001B163C"/>
    <w:rsid w:val="001B166C"/>
    <w:rsid w:val="001B231F"/>
    <w:rsid w:val="001B27DE"/>
    <w:rsid w:val="001B3AB6"/>
    <w:rsid w:val="001B684B"/>
    <w:rsid w:val="001C0DCA"/>
    <w:rsid w:val="001C1413"/>
    <w:rsid w:val="001D1896"/>
    <w:rsid w:val="001D371B"/>
    <w:rsid w:val="001D38D8"/>
    <w:rsid w:val="001D508F"/>
    <w:rsid w:val="001E2136"/>
    <w:rsid w:val="001E2670"/>
    <w:rsid w:val="001E5FBB"/>
    <w:rsid w:val="001E6741"/>
    <w:rsid w:val="001E6C84"/>
    <w:rsid w:val="001F0F1E"/>
    <w:rsid w:val="001F2E79"/>
    <w:rsid w:val="001F3B3D"/>
    <w:rsid w:val="001F6FAF"/>
    <w:rsid w:val="001F74F9"/>
    <w:rsid w:val="00200C4B"/>
    <w:rsid w:val="002019D9"/>
    <w:rsid w:val="002037E3"/>
    <w:rsid w:val="00205008"/>
    <w:rsid w:val="00210C8B"/>
    <w:rsid w:val="00212596"/>
    <w:rsid w:val="00212A55"/>
    <w:rsid w:val="00216876"/>
    <w:rsid w:val="00216964"/>
    <w:rsid w:val="00217054"/>
    <w:rsid w:val="00217D9B"/>
    <w:rsid w:val="002242B8"/>
    <w:rsid w:val="002352E2"/>
    <w:rsid w:val="002374C8"/>
    <w:rsid w:val="00240A50"/>
    <w:rsid w:val="002460AA"/>
    <w:rsid w:val="00254D1D"/>
    <w:rsid w:val="0025641E"/>
    <w:rsid w:val="00256871"/>
    <w:rsid w:val="002735BA"/>
    <w:rsid w:val="00273B98"/>
    <w:rsid w:val="00274427"/>
    <w:rsid w:val="00276D4A"/>
    <w:rsid w:val="00280A3F"/>
    <w:rsid w:val="00287B8E"/>
    <w:rsid w:val="0029280C"/>
    <w:rsid w:val="00292F2B"/>
    <w:rsid w:val="002958DC"/>
    <w:rsid w:val="0029784F"/>
    <w:rsid w:val="002A03BE"/>
    <w:rsid w:val="002A1CE0"/>
    <w:rsid w:val="002A42FF"/>
    <w:rsid w:val="002A49A7"/>
    <w:rsid w:val="002A4C63"/>
    <w:rsid w:val="002A4FCF"/>
    <w:rsid w:val="002B0DEB"/>
    <w:rsid w:val="002B3E6F"/>
    <w:rsid w:val="002B476D"/>
    <w:rsid w:val="002B5793"/>
    <w:rsid w:val="002C1ACA"/>
    <w:rsid w:val="002C200B"/>
    <w:rsid w:val="002C4D68"/>
    <w:rsid w:val="002C4E88"/>
    <w:rsid w:val="002C567A"/>
    <w:rsid w:val="002C5FB6"/>
    <w:rsid w:val="002D058A"/>
    <w:rsid w:val="002D7620"/>
    <w:rsid w:val="002E1701"/>
    <w:rsid w:val="002E2440"/>
    <w:rsid w:val="002E356F"/>
    <w:rsid w:val="002E49D7"/>
    <w:rsid w:val="002F4604"/>
    <w:rsid w:val="002F493E"/>
    <w:rsid w:val="002F514F"/>
    <w:rsid w:val="00301F5C"/>
    <w:rsid w:val="00305292"/>
    <w:rsid w:val="00306F31"/>
    <w:rsid w:val="00310C0D"/>
    <w:rsid w:val="00312119"/>
    <w:rsid w:val="00316896"/>
    <w:rsid w:val="00317C73"/>
    <w:rsid w:val="00320DBA"/>
    <w:rsid w:val="00322511"/>
    <w:rsid w:val="00324693"/>
    <w:rsid w:val="00325801"/>
    <w:rsid w:val="00326BF2"/>
    <w:rsid w:val="0033151B"/>
    <w:rsid w:val="003334ED"/>
    <w:rsid w:val="0033424D"/>
    <w:rsid w:val="00336F5D"/>
    <w:rsid w:val="00337391"/>
    <w:rsid w:val="00340197"/>
    <w:rsid w:val="00340482"/>
    <w:rsid w:val="00340A65"/>
    <w:rsid w:val="0034234E"/>
    <w:rsid w:val="00345DF3"/>
    <w:rsid w:val="003467BB"/>
    <w:rsid w:val="0036040E"/>
    <w:rsid w:val="00362ED4"/>
    <w:rsid w:val="0036391B"/>
    <w:rsid w:val="003658FB"/>
    <w:rsid w:val="00367969"/>
    <w:rsid w:val="00367A24"/>
    <w:rsid w:val="00370AFE"/>
    <w:rsid w:val="0037272B"/>
    <w:rsid w:val="00372C36"/>
    <w:rsid w:val="003811B1"/>
    <w:rsid w:val="003824F6"/>
    <w:rsid w:val="00383BC6"/>
    <w:rsid w:val="00386B10"/>
    <w:rsid w:val="0039224B"/>
    <w:rsid w:val="00392EF2"/>
    <w:rsid w:val="00394A7E"/>
    <w:rsid w:val="00394B2F"/>
    <w:rsid w:val="003A0846"/>
    <w:rsid w:val="003B0F84"/>
    <w:rsid w:val="003B1902"/>
    <w:rsid w:val="003C34D1"/>
    <w:rsid w:val="003C53BD"/>
    <w:rsid w:val="003C676E"/>
    <w:rsid w:val="003C67A6"/>
    <w:rsid w:val="003D52E1"/>
    <w:rsid w:val="003D549B"/>
    <w:rsid w:val="003D5D2C"/>
    <w:rsid w:val="003D6303"/>
    <w:rsid w:val="003E0AE5"/>
    <w:rsid w:val="003E1471"/>
    <w:rsid w:val="003E14B0"/>
    <w:rsid w:val="003E1935"/>
    <w:rsid w:val="003E7A27"/>
    <w:rsid w:val="003F7EAC"/>
    <w:rsid w:val="00402CE3"/>
    <w:rsid w:val="004033FB"/>
    <w:rsid w:val="00405915"/>
    <w:rsid w:val="00406165"/>
    <w:rsid w:val="00410649"/>
    <w:rsid w:val="00410B65"/>
    <w:rsid w:val="004113C1"/>
    <w:rsid w:val="00413E97"/>
    <w:rsid w:val="00415036"/>
    <w:rsid w:val="00415B69"/>
    <w:rsid w:val="004173C3"/>
    <w:rsid w:val="00422A38"/>
    <w:rsid w:val="0043178B"/>
    <w:rsid w:val="00431A49"/>
    <w:rsid w:val="00434AB3"/>
    <w:rsid w:val="00441F4B"/>
    <w:rsid w:val="00442B46"/>
    <w:rsid w:val="00444D30"/>
    <w:rsid w:val="004460CB"/>
    <w:rsid w:val="004466A4"/>
    <w:rsid w:val="00446763"/>
    <w:rsid w:val="00446A93"/>
    <w:rsid w:val="00446E49"/>
    <w:rsid w:val="00447D29"/>
    <w:rsid w:val="00447D67"/>
    <w:rsid w:val="00457E50"/>
    <w:rsid w:val="00460362"/>
    <w:rsid w:val="0046071D"/>
    <w:rsid w:val="00461615"/>
    <w:rsid w:val="0046793C"/>
    <w:rsid w:val="00475372"/>
    <w:rsid w:val="004753BB"/>
    <w:rsid w:val="00477311"/>
    <w:rsid w:val="00480ADE"/>
    <w:rsid w:val="0048171C"/>
    <w:rsid w:val="00481BBD"/>
    <w:rsid w:val="00482E4A"/>
    <w:rsid w:val="00482F7E"/>
    <w:rsid w:val="00482F85"/>
    <w:rsid w:val="0048539E"/>
    <w:rsid w:val="0049089D"/>
    <w:rsid w:val="0049180E"/>
    <w:rsid w:val="0049425D"/>
    <w:rsid w:val="00495E02"/>
    <w:rsid w:val="0049600B"/>
    <w:rsid w:val="00496695"/>
    <w:rsid w:val="004A3874"/>
    <w:rsid w:val="004A4B21"/>
    <w:rsid w:val="004A4B65"/>
    <w:rsid w:val="004A6D89"/>
    <w:rsid w:val="004A76BE"/>
    <w:rsid w:val="004A7A71"/>
    <w:rsid w:val="004B4014"/>
    <w:rsid w:val="004B7897"/>
    <w:rsid w:val="004C41D4"/>
    <w:rsid w:val="004D3E08"/>
    <w:rsid w:val="004D581A"/>
    <w:rsid w:val="004D7220"/>
    <w:rsid w:val="004D7905"/>
    <w:rsid w:val="004E02EE"/>
    <w:rsid w:val="004E0786"/>
    <w:rsid w:val="005001BA"/>
    <w:rsid w:val="00504926"/>
    <w:rsid w:val="005071B5"/>
    <w:rsid w:val="0051332F"/>
    <w:rsid w:val="00522CFF"/>
    <w:rsid w:val="005261C1"/>
    <w:rsid w:val="0052624C"/>
    <w:rsid w:val="00527B42"/>
    <w:rsid w:val="00527C43"/>
    <w:rsid w:val="00532705"/>
    <w:rsid w:val="005447C2"/>
    <w:rsid w:val="005453AF"/>
    <w:rsid w:val="005465CC"/>
    <w:rsid w:val="00553404"/>
    <w:rsid w:val="00557216"/>
    <w:rsid w:val="00557CF9"/>
    <w:rsid w:val="00560D6D"/>
    <w:rsid w:val="00565D4D"/>
    <w:rsid w:val="00567259"/>
    <w:rsid w:val="005709CB"/>
    <w:rsid w:val="00573B1A"/>
    <w:rsid w:val="005759B3"/>
    <w:rsid w:val="005765AE"/>
    <w:rsid w:val="00576B67"/>
    <w:rsid w:val="005773C1"/>
    <w:rsid w:val="005829B9"/>
    <w:rsid w:val="0059055C"/>
    <w:rsid w:val="00590D71"/>
    <w:rsid w:val="0059735F"/>
    <w:rsid w:val="00597EDC"/>
    <w:rsid w:val="005A22C8"/>
    <w:rsid w:val="005A3801"/>
    <w:rsid w:val="005A6C94"/>
    <w:rsid w:val="005B43D5"/>
    <w:rsid w:val="005B5782"/>
    <w:rsid w:val="005C2669"/>
    <w:rsid w:val="005C3036"/>
    <w:rsid w:val="005C676B"/>
    <w:rsid w:val="005D2249"/>
    <w:rsid w:val="005D72D8"/>
    <w:rsid w:val="005E4097"/>
    <w:rsid w:val="005E6BB4"/>
    <w:rsid w:val="005E758F"/>
    <w:rsid w:val="005E782A"/>
    <w:rsid w:val="005F29B3"/>
    <w:rsid w:val="005F3888"/>
    <w:rsid w:val="005F3FB6"/>
    <w:rsid w:val="006011DF"/>
    <w:rsid w:val="006014F6"/>
    <w:rsid w:val="006032BD"/>
    <w:rsid w:val="00603438"/>
    <w:rsid w:val="00606050"/>
    <w:rsid w:val="00611888"/>
    <w:rsid w:val="00611FBC"/>
    <w:rsid w:val="00614D86"/>
    <w:rsid w:val="006160BC"/>
    <w:rsid w:val="006214CC"/>
    <w:rsid w:val="00621DCB"/>
    <w:rsid w:val="0062234E"/>
    <w:rsid w:val="00630BC1"/>
    <w:rsid w:val="00631470"/>
    <w:rsid w:val="00632716"/>
    <w:rsid w:val="00633506"/>
    <w:rsid w:val="006353E6"/>
    <w:rsid w:val="0064163C"/>
    <w:rsid w:val="006523DE"/>
    <w:rsid w:val="00656264"/>
    <w:rsid w:val="00656844"/>
    <w:rsid w:val="00660D39"/>
    <w:rsid w:val="00664FC8"/>
    <w:rsid w:val="00670AD7"/>
    <w:rsid w:val="006756AC"/>
    <w:rsid w:val="00677B5D"/>
    <w:rsid w:val="006803A2"/>
    <w:rsid w:val="0068262C"/>
    <w:rsid w:val="00682A65"/>
    <w:rsid w:val="00685CB9"/>
    <w:rsid w:val="00687973"/>
    <w:rsid w:val="00687F68"/>
    <w:rsid w:val="00694D0B"/>
    <w:rsid w:val="00695E57"/>
    <w:rsid w:val="006A0305"/>
    <w:rsid w:val="006A26AA"/>
    <w:rsid w:val="006A778B"/>
    <w:rsid w:val="006B0CA2"/>
    <w:rsid w:val="006B115E"/>
    <w:rsid w:val="006B3075"/>
    <w:rsid w:val="006B7801"/>
    <w:rsid w:val="006B7AA4"/>
    <w:rsid w:val="006B7B99"/>
    <w:rsid w:val="006C60D5"/>
    <w:rsid w:val="006C6AFD"/>
    <w:rsid w:val="006D0AD0"/>
    <w:rsid w:val="006D3C7F"/>
    <w:rsid w:val="006D5EC3"/>
    <w:rsid w:val="006D7873"/>
    <w:rsid w:val="006D7BD6"/>
    <w:rsid w:val="006E5073"/>
    <w:rsid w:val="006E6FBF"/>
    <w:rsid w:val="006F3321"/>
    <w:rsid w:val="006F3B01"/>
    <w:rsid w:val="006F490E"/>
    <w:rsid w:val="006F5A9F"/>
    <w:rsid w:val="006F5F11"/>
    <w:rsid w:val="00705B35"/>
    <w:rsid w:val="00706346"/>
    <w:rsid w:val="007070DB"/>
    <w:rsid w:val="00707262"/>
    <w:rsid w:val="00710756"/>
    <w:rsid w:val="007217E8"/>
    <w:rsid w:val="007231B0"/>
    <w:rsid w:val="0072452D"/>
    <w:rsid w:val="00724807"/>
    <w:rsid w:val="00725F08"/>
    <w:rsid w:val="007316AB"/>
    <w:rsid w:val="00734110"/>
    <w:rsid w:val="007365E2"/>
    <w:rsid w:val="00741302"/>
    <w:rsid w:val="00744B5F"/>
    <w:rsid w:val="00752027"/>
    <w:rsid w:val="00753BCD"/>
    <w:rsid w:val="007555EB"/>
    <w:rsid w:val="00755B17"/>
    <w:rsid w:val="0075647F"/>
    <w:rsid w:val="00760A49"/>
    <w:rsid w:val="007618BE"/>
    <w:rsid w:val="00761983"/>
    <w:rsid w:val="00761B26"/>
    <w:rsid w:val="0076366C"/>
    <w:rsid w:val="00764404"/>
    <w:rsid w:val="007648FC"/>
    <w:rsid w:val="0076761A"/>
    <w:rsid w:val="00770E13"/>
    <w:rsid w:val="00772624"/>
    <w:rsid w:val="00777908"/>
    <w:rsid w:val="007827CB"/>
    <w:rsid w:val="0078415F"/>
    <w:rsid w:val="007846F1"/>
    <w:rsid w:val="00784E06"/>
    <w:rsid w:val="007925CF"/>
    <w:rsid w:val="00797A19"/>
    <w:rsid w:val="007A04E2"/>
    <w:rsid w:val="007A0FA5"/>
    <w:rsid w:val="007A132F"/>
    <w:rsid w:val="007A1689"/>
    <w:rsid w:val="007A29FA"/>
    <w:rsid w:val="007A38C0"/>
    <w:rsid w:val="007A3DE8"/>
    <w:rsid w:val="007A4488"/>
    <w:rsid w:val="007A55E6"/>
    <w:rsid w:val="007B1016"/>
    <w:rsid w:val="007B1116"/>
    <w:rsid w:val="007B244E"/>
    <w:rsid w:val="007B7D54"/>
    <w:rsid w:val="007C258B"/>
    <w:rsid w:val="007C69BC"/>
    <w:rsid w:val="007C7D93"/>
    <w:rsid w:val="007D07EC"/>
    <w:rsid w:val="007D20F6"/>
    <w:rsid w:val="007D6D9D"/>
    <w:rsid w:val="007D6DE4"/>
    <w:rsid w:val="007E0288"/>
    <w:rsid w:val="007E2CCF"/>
    <w:rsid w:val="007E5F99"/>
    <w:rsid w:val="007F2056"/>
    <w:rsid w:val="007F79A9"/>
    <w:rsid w:val="00800B92"/>
    <w:rsid w:val="00800C53"/>
    <w:rsid w:val="00804B99"/>
    <w:rsid w:val="00805868"/>
    <w:rsid w:val="00810FF0"/>
    <w:rsid w:val="00813D66"/>
    <w:rsid w:val="008156CC"/>
    <w:rsid w:val="00817E4D"/>
    <w:rsid w:val="008245F0"/>
    <w:rsid w:val="00825D90"/>
    <w:rsid w:val="00827285"/>
    <w:rsid w:val="0083303D"/>
    <w:rsid w:val="00841659"/>
    <w:rsid w:val="00845E2C"/>
    <w:rsid w:val="008473E8"/>
    <w:rsid w:val="00851628"/>
    <w:rsid w:val="00855EC4"/>
    <w:rsid w:val="00856534"/>
    <w:rsid w:val="00857671"/>
    <w:rsid w:val="00863691"/>
    <w:rsid w:val="0086392F"/>
    <w:rsid w:val="00864A6A"/>
    <w:rsid w:val="008653F0"/>
    <w:rsid w:val="008671EE"/>
    <w:rsid w:val="00872902"/>
    <w:rsid w:val="00873916"/>
    <w:rsid w:val="00873ADF"/>
    <w:rsid w:val="00876C97"/>
    <w:rsid w:val="00877CE3"/>
    <w:rsid w:val="00890C06"/>
    <w:rsid w:val="008926D4"/>
    <w:rsid w:val="00894B4D"/>
    <w:rsid w:val="00894C0F"/>
    <w:rsid w:val="0089744F"/>
    <w:rsid w:val="008A15A4"/>
    <w:rsid w:val="008B0A43"/>
    <w:rsid w:val="008C25B0"/>
    <w:rsid w:val="008C43E1"/>
    <w:rsid w:val="008C44F0"/>
    <w:rsid w:val="008D11A7"/>
    <w:rsid w:val="008D1C27"/>
    <w:rsid w:val="008D2F79"/>
    <w:rsid w:val="008D4979"/>
    <w:rsid w:val="008E093A"/>
    <w:rsid w:val="008E1124"/>
    <w:rsid w:val="008E24D3"/>
    <w:rsid w:val="008F3799"/>
    <w:rsid w:val="008F3B35"/>
    <w:rsid w:val="008F6A67"/>
    <w:rsid w:val="008F6DC6"/>
    <w:rsid w:val="00902599"/>
    <w:rsid w:val="0091035C"/>
    <w:rsid w:val="0091106D"/>
    <w:rsid w:val="00914F80"/>
    <w:rsid w:val="00915723"/>
    <w:rsid w:val="00915848"/>
    <w:rsid w:val="00916077"/>
    <w:rsid w:val="00920506"/>
    <w:rsid w:val="00920DAD"/>
    <w:rsid w:val="0092438C"/>
    <w:rsid w:val="00926465"/>
    <w:rsid w:val="00926553"/>
    <w:rsid w:val="0093278A"/>
    <w:rsid w:val="009335A3"/>
    <w:rsid w:val="00936E81"/>
    <w:rsid w:val="00936F00"/>
    <w:rsid w:val="00937CD2"/>
    <w:rsid w:val="00941054"/>
    <w:rsid w:val="00941972"/>
    <w:rsid w:val="00941CDF"/>
    <w:rsid w:val="009438EA"/>
    <w:rsid w:val="0095383C"/>
    <w:rsid w:val="00955CCB"/>
    <w:rsid w:val="0095627C"/>
    <w:rsid w:val="00960B2E"/>
    <w:rsid w:val="00962852"/>
    <w:rsid w:val="0096305B"/>
    <w:rsid w:val="009631B4"/>
    <w:rsid w:val="0096371C"/>
    <w:rsid w:val="00966D62"/>
    <w:rsid w:val="009679B7"/>
    <w:rsid w:val="00970C48"/>
    <w:rsid w:val="0097241B"/>
    <w:rsid w:val="0097640B"/>
    <w:rsid w:val="00976661"/>
    <w:rsid w:val="00977246"/>
    <w:rsid w:val="00983C5D"/>
    <w:rsid w:val="00991971"/>
    <w:rsid w:val="00993531"/>
    <w:rsid w:val="009946E6"/>
    <w:rsid w:val="0099636D"/>
    <w:rsid w:val="00997826"/>
    <w:rsid w:val="009A08C4"/>
    <w:rsid w:val="009A08CC"/>
    <w:rsid w:val="009A3200"/>
    <w:rsid w:val="009A4AAD"/>
    <w:rsid w:val="009A656B"/>
    <w:rsid w:val="009A673A"/>
    <w:rsid w:val="009A6DA6"/>
    <w:rsid w:val="009A7F5F"/>
    <w:rsid w:val="009B0343"/>
    <w:rsid w:val="009B357C"/>
    <w:rsid w:val="009B5670"/>
    <w:rsid w:val="009B59F6"/>
    <w:rsid w:val="009B7AF1"/>
    <w:rsid w:val="009D2EAD"/>
    <w:rsid w:val="009D44E1"/>
    <w:rsid w:val="009D5FBF"/>
    <w:rsid w:val="009D7D1D"/>
    <w:rsid w:val="009E0FD2"/>
    <w:rsid w:val="009E1CF3"/>
    <w:rsid w:val="009E1EF4"/>
    <w:rsid w:val="009E278E"/>
    <w:rsid w:val="009E29FF"/>
    <w:rsid w:val="009E39DD"/>
    <w:rsid w:val="009E778F"/>
    <w:rsid w:val="009F1317"/>
    <w:rsid w:val="009F1B2E"/>
    <w:rsid w:val="009F3220"/>
    <w:rsid w:val="00A04B8A"/>
    <w:rsid w:val="00A07758"/>
    <w:rsid w:val="00A10FBB"/>
    <w:rsid w:val="00A133D9"/>
    <w:rsid w:val="00A141CD"/>
    <w:rsid w:val="00A15281"/>
    <w:rsid w:val="00A1565E"/>
    <w:rsid w:val="00A15F05"/>
    <w:rsid w:val="00A1708B"/>
    <w:rsid w:val="00A2041A"/>
    <w:rsid w:val="00A21322"/>
    <w:rsid w:val="00A21C82"/>
    <w:rsid w:val="00A238D8"/>
    <w:rsid w:val="00A24744"/>
    <w:rsid w:val="00A279BF"/>
    <w:rsid w:val="00A301D6"/>
    <w:rsid w:val="00A302F1"/>
    <w:rsid w:val="00A311AC"/>
    <w:rsid w:val="00A3174A"/>
    <w:rsid w:val="00A34687"/>
    <w:rsid w:val="00A3468D"/>
    <w:rsid w:val="00A34F81"/>
    <w:rsid w:val="00A4347D"/>
    <w:rsid w:val="00A436D9"/>
    <w:rsid w:val="00A44311"/>
    <w:rsid w:val="00A5424A"/>
    <w:rsid w:val="00A56C32"/>
    <w:rsid w:val="00A640EE"/>
    <w:rsid w:val="00A706C8"/>
    <w:rsid w:val="00A71223"/>
    <w:rsid w:val="00A71CA5"/>
    <w:rsid w:val="00A73F67"/>
    <w:rsid w:val="00A81758"/>
    <w:rsid w:val="00A8312D"/>
    <w:rsid w:val="00A84142"/>
    <w:rsid w:val="00A843F7"/>
    <w:rsid w:val="00A847F4"/>
    <w:rsid w:val="00A8489A"/>
    <w:rsid w:val="00A855BD"/>
    <w:rsid w:val="00A858CA"/>
    <w:rsid w:val="00A90B05"/>
    <w:rsid w:val="00A95702"/>
    <w:rsid w:val="00A96AAA"/>
    <w:rsid w:val="00A97DB4"/>
    <w:rsid w:val="00AA056B"/>
    <w:rsid w:val="00AA0604"/>
    <w:rsid w:val="00AA1281"/>
    <w:rsid w:val="00AA5766"/>
    <w:rsid w:val="00AA5AF3"/>
    <w:rsid w:val="00AA7F4A"/>
    <w:rsid w:val="00AB08D6"/>
    <w:rsid w:val="00AB75E8"/>
    <w:rsid w:val="00AC0877"/>
    <w:rsid w:val="00AC6335"/>
    <w:rsid w:val="00AC7685"/>
    <w:rsid w:val="00AD0795"/>
    <w:rsid w:val="00AD257D"/>
    <w:rsid w:val="00AD526E"/>
    <w:rsid w:val="00AD6E06"/>
    <w:rsid w:val="00AE0C93"/>
    <w:rsid w:val="00AE5179"/>
    <w:rsid w:val="00AE6EE8"/>
    <w:rsid w:val="00AE757A"/>
    <w:rsid w:val="00AF25D4"/>
    <w:rsid w:val="00AF5008"/>
    <w:rsid w:val="00AF6A9F"/>
    <w:rsid w:val="00AF7D68"/>
    <w:rsid w:val="00B00692"/>
    <w:rsid w:val="00B015B3"/>
    <w:rsid w:val="00B0433B"/>
    <w:rsid w:val="00B04B60"/>
    <w:rsid w:val="00B10577"/>
    <w:rsid w:val="00B10641"/>
    <w:rsid w:val="00B11D06"/>
    <w:rsid w:val="00B12F02"/>
    <w:rsid w:val="00B149AC"/>
    <w:rsid w:val="00B15CA8"/>
    <w:rsid w:val="00B16C09"/>
    <w:rsid w:val="00B17331"/>
    <w:rsid w:val="00B309BE"/>
    <w:rsid w:val="00B3174C"/>
    <w:rsid w:val="00B320DC"/>
    <w:rsid w:val="00B333C2"/>
    <w:rsid w:val="00B40D20"/>
    <w:rsid w:val="00B426C4"/>
    <w:rsid w:val="00B45304"/>
    <w:rsid w:val="00B470D2"/>
    <w:rsid w:val="00B51137"/>
    <w:rsid w:val="00B51F89"/>
    <w:rsid w:val="00B52964"/>
    <w:rsid w:val="00B63E26"/>
    <w:rsid w:val="00B650B3"/>
    <w:rsid w:val="00B7215D"/>
    <w:rsid w:val="00B72DFB"/>
    <w:rsid w:val="00B733EE"/>
    <w:rsid w:val="00B745A2"/>
    <w:rsid w:val="00B7461B"/>
    <w:rsid w:val="00B772EC"/>
    <w:rsid w:val="00B77FCC"/>
    <w:rsid w:val="00B8117E"/>
    <w:rsid w:val="00B82C0F"/>
    <w:rsid w:val="00B863BA"/>
    <w:rsid w:val="00B8776D"/>
    <w:rsid w:val="00B9047C"/>
    <w:rsid w:val="00B932D7"/>
    <w:rsid w:val="00B93679"/>
    <w:rsid w:val="00B93E5A"/>
    <w:rsid w:val="00BA10BC"/>
    <w:rsid w:val="00BA4912"/>
    <w:rsid w:val="00BA54A0"/>
    <w:rsid w:val="00BA725E"/>
    <w:rsid w:val="00BA7956"/>
    <w:rsid w:val="00BB1543"/>
    <w:rsid w:val="00BC4F80"/>
    <w:rsid w:val="00BC5036"/>
    <w:rsid w:val="00BC5567"/>
    <w:rsid w:val="00BC790F"/>
    <w:rsid w:val="00BC7C49"/>
    <w:rsid w:val="00BD1DF3"/>
    <w:rsid w:val="00BD299B"/>
    <w:rsid w:val="00BD3007"/>
    <w:rsid w:val="00BD3BEF"/>
    <w:rsid w:val="00BD4DDC"/>
    <w:rsid w:val="00BD4EFC"/>
    <w:rsid w:val="00BD5FDE"/>
    <w:rsid w:val="00BD744F"/>
    <w:rsid w:val="00BE2C59"/>
    <w:rsid w:val="00BE3BDF"/>
    <w:rsid w:val="00BE3D66"/>
    <w:rsid w:val="00BE6484"/>
    <w:rsid w:val="00BE7440"/>
    <w:rsid w:val="00BF0137"/>
    <w:rsid w:val="00BF05A9"/>
    <w:rsid w:val="00BF07EF"/>
    <w:rsid w:val="00BF0F3D"/>
    <w:rsid w:val="00BF1F01"/>
    <w:rsid w:val="00BF3216"/>
    <w:rsid w:val="00BF52B2"/>
    <w:rsid w:val="00BF665A"/>
    <w:rsid w:val="00BF71ED"/>
    <w:rsid w:val="00C03036"/>
    <w:rsid w:val="00C043A2"/>
    <w:rsid w:val="00C05445"/>
    <w:rsid w:val="00C118A1"/>
    <w:rsid w:val="00C11F75"/>
    <w:rsid w:val="00C137F8"/>
    <w:rsid w:val="00C13CED"/>
    <w:rsid w:val="00C13ED4"/>
    <w:rsid w:val="00C154DB"/>
    <w:rsid w:val="00C173BA"/>
    <w:rsid w:val="00C17B76"/>
    <w:rsid w:val="00C202AF"/>
    <w:rsid w:val="00C21F22"/>
    <w:rsid w:val="00C22445"/>
    <w:rsid w:val="00C27230"/>
    <w:rsid w:val="00C27564"/>
    <w:rsid w:val="00C305B7"/>
    <w:rsid w:val="00C30BAA"/>
    <w:rsid w:val="00C32848"/>
    <w:rsid w:val="00C33202"/>
    <w:rsid w:val="00C352A1"/>
    <w:rsid w:val="00C379A2"/>
    <w:rsid w:val="00C42D9E"/>
    <w:rsid w:val="00C43897"/>
    <w:rsid w:val="00C500AC"/>
    <w:rsid w:val="00C5050D"/>
    <w:rsid w:val="00C55FBA"/>
    <w:rsid w:val="00C568C8"/>
    <w:rsid w:val="00C6189A"/>
    <w:rsid w:val="00C61F09"/>
    <w:rsid w:val="00C63724"/>
    <w:rsid w:val="00C6393C"/>
    <w:rsid w:val="00C66466"/>
    <w:rsid w:val="00C7112B"/>
    <w:rsid w:val="00C71BA3"/>
    <w:rsid w:val="00C7565E"/>
    <w:rsid w:val="00C80723"/>
    <w:rsid w:val="00C8103B"/>
    <w:rsid w:val="00C815B3"/>
    <w:rsid w:val="00C84A8E"/>
    <w:rsid w:val="00C85E3C"/>
    <w:rsid w:val="00C90344"/>
    <w:rsid w:val="00C939AA"/>
    <w:rsid w:val="00C93F8F"/>
    <w:rsid w:val="00C94959"/>
    <w:rsid w:val="00CA1831"/>
    <w:rsid w:val="00CA33CB"/>
    <w:rsid w:val="00CA347B"/>
    <w:rsid w:val="00CA61BB"/>
    <w:rsid w:val="00CA7B4C"/>
    <w:rsid w:val="00CB0854"/>
    <w:rsid w:val="00CB24B7"/>
    <w:rsid w:val="00CB2E4E"/>
    <w:rsid w:val="00CB574A"/>
    <w:rsid w:val="00CB7B2E"/>
    <w:rsid w:val="00CC2DFC"/>
    <w:rsid w:val="00CC3E7E"/>
    <w:rsid w:val="00CD06FF"/>
    <w:rsid w:val="00CD2D28"/>
    <w:rsid w:val="00CD3BB7"/>
    <w:rsid w:val="00CD539F"/>
    <w:rsid w:val="00CE0751"/>
    <w:rsid w:val="00CE307C"/>
    <w:rsid w:val="00CE361F"/>
    <w:rsid w:val="00CE4457"/>
    <w:rsid w:val="00CE7D06"/>
    <w:rsid w:val="00CF71D0"/>
    <w:rsid w:val="00CF749A"/>
    <w:rsid w:val="00CF7B61"/>
    <w:rsid w:val="00D01A7C"/>
    <w:rsid w:val="00D01D4B"/>
    <w:rsid w:val="00D03FAC"/>
    <w:rsid w:val="00D04D02"/>
    <w:rsid w:val="00D065FA"/>
    <w:rsid w:val="00D1215A"/>
    <w:rsid w:val="00D16061"/>
    <w:rsid w:val="00D1652E"/>
    <w:rsid w:val="00D176D1"/>
    <w:rsid w:val="00D21AAE"/>
    <w:rsid w:val="00D230EC"/>
    <w:rsid w:val="00D2314E"/>
    <w:rsid w:val="00D239D1"/>
    <w:rsid w:val="00D2410E"/>
    <w:rsid w:val="00D26844"/>
    <w:rsid w:val="00D31890"/>
    <w:rsid w:val="00D33AD9"/>
    <w:rsid w:val="00D353E7"/>
    <w:rsid w:val="00D359B3"/>
    <w:rsid w:val="00D36EAA"/>
    <w:rsid w:val="00D37030"/>
    <w:rsid w:val="00D3748E"/>
    <w:rsid w:val="00D4230D"/>
    <w:rsid w:val="00D428BC"/>
    <w:rsid w:val="00D43A50"/>
    <w:rsid w:val="00D43AD9"/>
    <w:rsid w:val="00D43EB0"/>
    <w:rsid w:val="00D44580"/>
    <w:rsid w:val="00D47DD7"/>
    <w:rsid w:val="00D518CC"/>
    <w:rsid w:val="00D52048"/>
    <w:rsid w:val="00D53A5D"/>
    <w:rsid w:val="00D53DB5"/>
    <w:rsid w:val="00D543E5"/>
    <w:rsid w:val="00D55E14"/>
    <w:rsid w:val="00D57879"/>
    <w:rsid w:val="00D63BC4"/>
    <w:rsid w:val="00D66C3A"/>
    <w:rsid w:val="00D70495"/>
    <w:rsid w:val="00D74E04"/>
    <w:rsid w:val="00D76920"/>
    <w:rsid w:val="00D807C1"/>
    <w:rsid w:val="00D82508"/>
    <w:rsid w:val="00D831BE"/>
    <w:rsid w:val="00D879BD"/>
    <w:rsid w:val="00D90F6C"/>
    <w:rsid w:val="00D9629F"/>
    <w:rsid w:val="00D968D2"/>
    <w:rsid w:val="00DA3028"/>
    <w:rsid w:val="00DA45C6"/>
    <w:rsid w:val="00DA6A34"/>
    <w:rsid w:val="00DA78A0"/>
    <w:rsid w:val="00DA7C7C"/>
    <w:rsid w:val="00DB3E00"/>
    <w:rsid w:val="00DC0004"/>
    <w:rsid w:val="00DC09F6"/>
    <w:rsid w:val="00DC1D28"/>
    <w:rsid w:val="00DC26F2"/>
    <w:rsid w:val="00DC2B31"/>
    <w:rsid w:val="00DC2D48"/>
    <w:rsid w:val="00DC55B5"/>
    <w:rsid w:val="00DD068C"/>
    <w:rsid w:val="00DD1669"/>
    <w:rsid w:val="00DD2ED7"/>
    <w:rsid w:val="00DD391E"/>
    <w:rsid w:val="00DD5463"/>
    <w:rsid w:val="00DD6C4B"/>
    <w:rsid w:val="00DE04EA"/>
    <w:rsid w:val="00DE302D"/>
    <w:rsid w:val="00DF0778"/>
    <w:rsid w:val="00DF206E"/>
    <w:rsid w:val="00DF22F4"/>
    <w:rsid w:val="00DF2C91"/>
    <w:rsid w:val="00DF495B"/>
    <w:rsid w:val="00DF4CAC"/>
    <w:rsid w:val="00DF4D83"/>
    <w:rsid w:val="00DF6C42"/>
    <w:rsid w:val="00DF799A"/>
    <w:rsid w:val="00E01035"/>
    <w:rsid w:val="00E01E62"/>
    <w:rsid w:val="00E034D6"/>
    <w:rsid w:val="00E04FDC"/>
    <w:rsid w:val="00E05BBB"/>
    <w:rsid w:val="00E0605E"/>
    <w:rsid w:val="00E14245"/>
    <w:rsid w:val="00E15670"/>
    <w:rsid w:val="00E17D2E"/>
    <w:rsid w:val="00E21296"/>
    <w:rsid w:val="00E21C06"/>
    <w:rsid w:val="00E23C10"/>
    <w:rsid w:val="00E2517A"/>
    <w:rsid w:val="00E25DEF"/>
    <w:rsid w:val="00E412F6"/>
    <w:rsid w:val="00E43165"/>
    <w:rsid w:val="00E4344B"/>
    <w:rsid w:val="00E43982"/>
    <w:rsid w:val="00E4417A"/>
    <w:rsid w:val="00E44A28"/>
    <w:rsid w:val="00E516F1"/>
    <w:rsid w:val="00E55762"/>
    <w:rsid w:val="00E55AF0"/>
    <w:rsid w:val="00E63EC9"/>
    <w:rsid w:val="00E63FD5"/>
    <w:rsid w:val="00E64942"/>
    <w:rsid w:val="00E65CE8"/>
    <w:rsid w:val="00E67555"/>
    <w:rsid w:val="00E73ED3"/>
    <w:rsid w:val="00E7748B"/>
    <w:rsid w:val="00E803E7"/>
    <w:rsid w:val="00E81142"/>
    <w:rsid w:val="00E81759"/>
    <w:rsid w:val="00E81C65"/>
    <w:rsid w:val="00E8660F"/>
    <w:rsid w:val="00E8718F"/>
    <w:rsid w:val="00E8752F"/>
    <w:rsid w:val="00E9636E"/>
    <w:rsid w:val="00EA01E3"/>
    <w:rsid w:val="00EA0754"/>
    <w:rsid w:val="00EA0A6F"/>
    <w:rsid w:val="00EA2EC5"/>
    <w:rsid w:val="00EA3FB2"/>
    <w:rsid w:val="00EA5FD0"/>
    <w:rsid w:val="00EA680C"/>
    <w:rsid w:val="00EB5F7E"/>
    <w:rsid w:val="00EB76CC"/>
    <w:rsid w:val="00EC13AA"/>
    <w:rsid w:val="00EC242D"/>
    <w:rsid w:val="00EC33B6"/>
    <w:rsid w:val="00EC35D4"/>
    <w:rsid w:val="00EC7D0A"/>
    <w:rsid w:val="00ED00FD"/>
    <w:rsid w:val="00ED5705"/>
    <w:rsid w:val="00ED5DB2"/>
    <w:rsid w:val="00ED726B"/>
    <w:rsid w:val="00EE17C1"/>
    <w:rsid w:val="00EE4042"/>
    <w:rsid w:val="00EE4360"/>
    <w:rsid w:val="00EF62C4"/>
    <w:rsid w:val="00F018F1"/>
    <w:rsid w:val="00F026CA"/>
    <w:rsid w:val="00F02E6B"/>
    <w:rsid w:val="00F03234"/>
    <w:rsid w:val="00F058DE"/>
    <w:rsid w:val="00F06773"/>
    <w:rsid w:val="00F0677A"/>
    <w:rsid w:val="00F067A7"/>
    <w:rsid w:val="00F11202"/>
    <w:rsid w:val="00F1131F"/>
    <w:rsid w:val="00F16542"/>
    <w:rsid w:val="00F16908"/>
    <w:rsid w:val="00F17F70"/>
    <w:rsid w:val="00F2376F"/>
    <w:rsid w:val="00F2543D"/>
    <w:rsid w:val="00F31727"/>
    <w:rsid w:val="00F358DC"/>
    <w:rsid w:val="00F372F2"/>
    <w:rsid w:val="00F37BDD"/>
    <w:rsid w:val="00F40FFD"/>
    <w:rsid w:val="00F43827"/>
    <w:rsid w:val="00F43900"/>
    <w:rsid w:val="00F5031D"/>
    <w:rsid w:val="00F50A87"/>
    <w:rsid w:val="00F53F1C"/>
    <w:rsid w:val="00F54C83"/>
    <w:rsid w:val="00F6074C"/>
    <w:rsid w:val="00F6075D"/>
    <w:rsid w:val="00F6146F"/>
    <w:rsid w:val="00F61585"/>
    <w:rsid w:val="00F6235E"/>
    <w:rsid w:val="00F7389F"/>
    <w:rsid w:val="00F7446C"/>
    <w:rsid w:val="00F80D22"/>
    <w:rsid w:val="00F81BC4"/>
    <w:rsid w:val="00F82A91"/>
    <w:rsid w:val="00F82CB5"/>
    <w:rsid w:val="00F85D7F"/>
    <w:rsid w:val="00F86214"/>
    <w:rsid w:val="00F9350A"/>
    <w:rsid w:val="00F93E7C"/>
    <w:rsid w:val="00F96D2D"/>
    <w:rsid w:val="00FA1254"/>
    <w:rsid w:val="00FA1B84"/>
    <w:rsid w:val="00FA3712"/>
    <w:rsid w:val="00FA4264"/>
    <w:rsid w:val="00FA49BF"/>
    <w:rsid w:val="00FA4F76"/>
    <w:rsid w:val="00FA74C3"/>
    <w:rsid w:val="00FB11D6"/>
    <w:rsid w:val="00FB13B1"/>
    <w:rsid w:val="00FB40B1"/>
    <w:rsid w:val="00FB55F9"/>
    <w:rsid w:val="00FB657B"/>
    <w:rsid w:val="00FB7085"/>
    <w:rsid w:val="00FC1AB0"/>
    <w:rsid w:val="00FC1DBD"/>
    <w:rsid w:val="00FC45E8"/>
    <w:rsid w:val="00FC5045"/>
    <w:rsid w:val="00FC55F4"/>
    <w:rsid w:val="00FC7255"/>
    <w:rsid w:val="00FD3500"/>
    <w:rsid w:val="00FD53F7"/>
    <w:rsid w:val="00FD56FD"/>
    <w:rsid w:val="00FD6959"/>
    <w:rsid w:val="00FD6C0C"/>
    <w:rsid w:val="00FD6FC3"/>
    <w:rsid w:val="00FE0992"/>
    <w:rsid w:val="00FE3B23"/>
    <w:rsid w:val="00FE4D6C"/>
    <w:rsid w:val="00FF4FC5"/>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5A68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84B"/>
    <w:pPr>
      <w:ind w:leftChars="400" w:left="840"/>
    </w:pPr>
  </w:style>
  <w:style w:type="paragraph" w:styleId="a4">
    <w:name w:val="Balloon Text"/>
    <w:basedOn w:val="a"/>
    <w:link w:val="a5"/>
    <w:uiPriority w:val="99"/>
    <w:semiHidden/>
    <w:unhideWhenUsed/>
    <w:rsid w:val="004616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1615"/>
    <w:rPr>
      <w:rFonts w:asciiTheme="majorHAnsi" w:eastAsiaTheme="majorEastAsia" w:hAnsiTheme="majorHAnsi" w:cstheme="majorBidi"/>
      <w:sz w:val="18"/>
      <w:szCs w:val="18"/>
    </w:rPr>
  </w:style>
  <w:style w:type="paragraph" w:styleId="a6">
    <w:name w:val="header"/>
    <w:basedOn w:val="a"/>
    <w:link w:val="a7"/>
    <w:uiPriority w:val="99"/>
    <w:unhideWhenUsed/>
    <w:rsid w:val="00167A7C"/>
    <w:pPr>
      <w:tabs>
        <w:tab w:val="center" w:pos="4252"/>
        <w:tab w:val="right" w:pos="8504"/>
      </w:tabs>
      <w:snapToGrid w:val="0"/>
    </w:pPr>
  </w:style>
  <w:style w:type="character" w:customStyle="1" w:styleId="a7">
    <w:name w:val="ヘッダー (文字)"/>
    <w:basedOn w:val="a0"/>
    <w:link w:val="a6"/>
    <w:uiPriority w:val="99"/>
    <w:rsid w:val="00167A7C"/>
  </w:style>
  <w:style w:type="paragraph" w:styleId="a8">
    <w:name w:val="footer"/>
    <w:basedOn w:val="a"/>
    <w:link w:val="a9"/>
    <w:uiPriority w:val="99"/>
    <w:unhideWhenUsed/>
    <w:rsid w:val="00167A7C"/>
    <w:pPr>
      <w:tabs>
        <w:tab w:val="center" w:pos="4252"/>
        <w:tab w:val="right" w:pos="8504"/>
      </w:tabs>
      <w:snapToGrid w:val="0"/>
    </w:pPr>
  </w:style>
  <w:style w:type="character" w:customStyle="1" w:styleId="a9">
    <w:name w:val="フッター (文字)"/>
    <w:basedOn w:val="a0"/>
    <w:link w:val="a8"/>
    <w:uiPriority w:val="99"/>
    <w:rsid w:val="00167A7C"/>
  </w:style>
  <w:style w:type="character" w:styleId="aa">
    <w:name w:val="annotation reference"/>
    <w:basedOn w:val="a0"/>
    <w:uiPriority w:val="99"/>
    <w:semiHidden/>
    <w:unhideWhenUsed/>
    <w:rsid w:val="00B10641"/>
    <w:rPr>
      <w:sz w:val="18"/>
      <w:szCs w:val="18"/>
    </w:rPr>
  </w:style>
  <w:style w:type="paragraph" w:styleId="ab">
    <w:name w:val="annotation text"/>
    <w:basedOn w:val="a"/>
    <w:link w:val="ac"/>
    <w:uiPriority w:val="99"/>
    <w:semiHidden/>
    <w:unhideWhenUsed/>
    <w:rsid w:val="00B10641"/>
  </w:style>
  <w:style w:type="character" w:customStyle="1" w:styleId="ac">
    <w:name w:val="コメント文字列 (文字)"/>
    <w:basedOn w:val="a0"/>
    <w:link w:val="ab"/>
    <w:uiPriority w:val="99"/>
    <w:semiHidden/>
    <w:rsid w:val="00B10641"/>
  </w:style>
  <w:style w:type="paragraph" w:styleId="ad">
    <w:name w:val="annotation subject"/>
    <w:basedOn w:val="ab"/>
    <w:next w:val="ab"/>
    <w:link w:val="ae"/>
    <w:uiPriority w:val="99"/>
    <w:semiHidden/>
    <w:unhideWhenUsed/>
    <w:rsid w:val="00B10641"/>
    <w:rPr>
      <w:b/>
      <w:bCs/>
    </w:rPr>
  </w:style>
  <w:style w:type="character" w:customStyle="1" w:styleId="ae">
    <w:name w:val="コメント内容 (文字)"/>
    <w:basedOn w:val="ac"/>
    <w:link w:val="ad"/>
    <w:uiPriority w:val="99"/>
    <w:semiHidden/>
    <w:rsid w:val="00B10641"/>
    <w:rPr>
      <w:b/>
      <w:bCs/>
    </w:rPr>
  </w:style>
  <w:style w:type="table" w:styleId="af">
    <w:name w:val="Table Grid"/>
    <w:basedOn w:val="a1"/>
    <w:uiPriority w:val="39"/>
    <w:rsid w:val="00E2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3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4D4A-6F4E-4D6A-B63B-571AE317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11586</Words>
  <Characters>66043</Characters>
  <Application>Microsoft Office Word</Application>
  <DocSecurity>0</DocSecurity>
  <Lines>550</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2026-03-13T05:49:00Z</dcterms:created>
  <dcterms:modified xsi:type="dcterms:W3CDTF">2026-03-23T13:58:00Z</dcterms:modified>
</cp:coreProperties>
</file>